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5D5C" w14:textId="561ABA6A" w:rsidR="00003BD2" w:rsidRDefault="00D0558F" w:rsidP="00104EDC">
      <w:pPr>
        <w:widowControl/>
        <w:spacing w:after="280"/>
        <w:jc w:val="center"/>
        <w:rPr>
          <w:rFonts w:ascii="ＭＳ ゴシック" w:eastAsia="ＭＳ ゴシック" w:hAnsi="ＭＳ ゴシック" w:cs="ＭＳ Ｐゴシック"/>
          <w:sz w:val="32"/>
          <w:szCs w:val="32"/>
        </w:rPr>
      </w:pPr>
      <w:r w:rsidRPr="00104EDC">
        <w:rPr>
          <w:rFonts w:ascii="ＭＳ ゴシック" w:eastAsia="ＭＳ ゴシック" w:hAnsi="ＭＳ ゴシック" w:cs="ＭＳ Ｐゴシック"/>
          <w:sz w:val="32"/>
          <w:szCs w:val="32"/>
        </w:rPr>
        <w:t>食の循環をめざして：シンガポールが挑む食品ロス削減の現状</w:t>
      </w:r>
    </w:p>
    <w:p w14:paraId="5830166E" w14:textId="77777777" w:rsidR="00104EDC" w:rsidRPr="00104EDC" w:rsidRDefault="00104EDC" w:rsidP="00104EDC">
      <w:pPr>
        <w:widowControl/>
        <w:spacing w:after="280"/>
        <w:jc w:val="center"/>
        <w:rPr>
          <w:rFonts w:ascii="ＭＳ ゴシック" w:eastAsia="ＭＳ ゴシック" w:hAnsi="ＭＳ ゴシック" w:cs="ＭＳ Ｐゴシック"/>
          <w:sz w:val="32"/>
          <w:szCs w:val="32"/>
        </w:rPr>
      </w:pPr>
    </w:p>
    <w:p w14:paraId="0D94A87C" w14:textId="7EE63DDB" w:rsidR="001A0F77" w:rsidRPr="00D0558F" w:rsidRDefault="001A0F77">
      <w:pPr>
        <w:widowControl/>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hint="eastAsia"/>
          <w:sz w:val="24"/>
          <w:szCs w:val="24"/>
        </w:rPr>
        <w:t>シンガポールは街の清潔さとごみ処理の効率性で知られていますが、一方で、一般市民の間では「ごみ問題」や「分別」に対する意識がそれほど高くない様子も見受けられます。</w:t>
      </w:r>
    </w:p>
    <w:p w14:paraId="5E4F5AEF" w14:textId="77777777" w:rsidR="001A0F77" w:rsidRPr="00D0558F" w:rsidRDefault="001A0F77">
      <w:pPr>
        <w:widowControl/>
        <w:jc w:val="left"/>
        <w:rPr>
          <w:rFonts w:ascii="ＭＳ ゴシック" w:eastAsia="ＭＳ ゴシック" w:hAnsi="ＭＳ ゴシック" w:cs="ＭＳ Ｐゴシック"/>
          <w:sz w:val="24"/>
          <w:szCs w:val="24"/>
        </w:rPr>
      </w:pPr>
    </w:p>
    <w:p w14:paraId="39780287" w14:textId="06D8891A" w:rsidR="00003BD2" w:rsidRPr="00D0558F" w:rsidRDefault="004B291F">
      <w:pPr>
        <w:widowControl/>
        <w:jc w:val="left"/>
        <w:rPr>
          <w:rFonts w:ascii="ＭＳ ゴシック" w:eastAsia="ＭＳ ゴシック" w:hAnsi="ＭＳ ゴシック" w:cs=".AppleSystemUIFont"/>
          <w:sz w:val="24"/>
          <w:szCs w:val="24"/>
        </w:rPr>
      </w:pPr>
      <w:r w:rsidRPr="00D0558F">
        <w:rPr>
          <w:rFonts w:ascii="ＭＳ ゴシック" w:eastAsia="ＭＳ ゴシック" w:hAnsi="ＭＳ ゴシック" w:cs="ＭＳ Ｐゴシック"/>
          <w:noProof/>
          <w:sz w:val="24"/>
          <w:szCs w:val="24"/>
          <w:lang w:val="ja-JP"/>
        </w:rPr>
        <w:drawing>
          <wp:anchor distT="0" distB="0" distL="114300" distR="114300" simplePos="0" relativeHeight="251662336" behindDoc="0" locked="0" layoutInCell="1" allowOverlap="1" wp14:anchorId="1F28F7AC" wp14:editId="29FE5053">
            <wp:simplePos x="0" y="0"/>
            <wp:positionH relativeFrom="column">
              <wp:posOffset>3159125</wp:posOffset>
            </wp:positionH>
            <wp:positionV relativeFrom="paragraph">
              <wp:posOffset>734695</wp:posOffset>
            </wp:positionV>
            <wp:extent cx="3025775" cy="2268855"/>
            <wp:effectExtent l="0" t="0" r="3175" b="0"/>
            <wp:wrapSquare wrapText="bothSides"/>
            <wp:docPr id="8160803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80398" name="図 8160803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775" cy="2268855"/>
                    </a:xfrm>
                    <a:prstGeom prst="rect">
                      <a:avLst/>
                    </a:prstGeom>
                  </pic:spPr>
                </pic:pic>
              </a:graphicData>
            </a:graphic>
            <wp14:sizeRelH relativeFrom="page">
              <wp14:pctWidth>0</wp14:pctWidth>
            </wp14:sizeRelH>
            <wp14:sizeRelV relativeFrom="page">
              <wp14:pctHeight>0</wp14:pctHeight>
            </wp14:sizeRelV>
          </wp:anchor>
        </w:drawing>
      </w:r>
      <w:r w:rsidR="00104EDC" w:rsidRPr="00D0558F">
        <w:rPr>
          <w:rFonts w:ascii="ＭＳ ゴシック" w:eastAsia="ＭＳ ゴシック" w:hAnsi="ＭＳ ゴシック" w:cs="ＭＳ Ｐゴシック"/>
          <w:sz w:val="24"/>
          <w:szCs w:val="24"/>
        </w:rPr>
        <w:t>多くのHDB（公営住宅）やコンドミニアムには、共有スペースに「ダストシュート」と呼ばれる投入口が設けられており、24時間いつでもごみを捨てることができます。分別はほとんど不要で、捨てた後の処理過程も見えません。そのため、</w:t>
      </w:r>
      <w:r w:rsidR="001A0F77" w:rsidRPr="00D0558F">
        <w:rPr>
          <w:rFonts w:ascii="ＭＳ ゴシック" w:eastAsia="ＭＳ ゴシック" w:hAnsi="ＭＳ ゴシック" w:cs="ＭＳ Ｐゴシック"/>
          <w:sz w:val="24"/>
          <w:szCs w:val="24"/>
        </w:rPr>
        <w:t>多くの人にとっては、「ごみはシュートに入れた時点で処理が完了するもの」という認識が一般的です。</w:t>
      </w:r>
      <w:r w:rsidR="00104EDC" w:rsidRPr="00D0558F">
        <w:rPr>
          <w:rFonts w:ascii="ＭＳ ゴシック" w:eastAsia="ＭＳ ゴシック" w:hAnsi="ＭＳ ゴシック" w:cs=".AppleSystemUIFont"/>
          <w:sz w:val="24"/>
          <w:szCs w:val="24"/>
        </w:rPr>
        <w:t>（ちなみに、日本でも昭和40年代ごろまでは公団住宅やオフィスビルに同様のダストシュートが設置されていたそうですが、衛生面の問題やごみ分別制度の普及により姿を消していきました。）</w:t>
      </w:r>
    </w:p>
    <w:p w14:paraId="4C05C72A" w14:textId="3D334533" w:rsidR="00003BD2" w:rsidRPr="00D0558F" w:rsidRDefault="00104EDC">
      <w:pPr>
        <w:widowControl/>
        <w:spacing w:before="280" w:after="280"/>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noProof/>
        </w:rPr>
        <mc:AlternateContent>
          <mc:Choice Requires="wps">
            <w:drawing>
              <wp:anchor distT="0" distB="0" distL="114300" distR="114300" simplePos="0" relativeHeight="251659264" behindDoc="0" locked="0" layoutInCell="1" hidden="0" allowOverlap="1" wp14:anchorId="6D4BA1BC" wp14:editId="5D94C802">
                <wp:simplePos x="0" y="0"/>
                <wp:positionH relativeFrom="column">
                  <wp:posOffset>3034737</wp:posOffset>
                </wp:positionH>
                <wp:positionV relativeFrom="paragraph">
                  <wp:posOffset>1087755</wp:posOffset>
                </wp:positionV>
                <wp:extent cx="3219450" cy="360045"/>
                <wp:effectExtent l="0" t="0" r="0" b="1905"/>
                <wp:wrapSquare wrapText="bothSides" distT="0" distB="0" distL="114300" distR="114300"/>
                <wp:docPr id="2024092892" name="正方形/長方形 2024092892"/>
                <wp:cNvGraphicFramePr/>
                <a:graphic xmlns:a="http://schemas.openxmlformats.org/drawingml/2006/main">
                  <a:graphicData uri="http://schemas.microsoft.com/office/word/2010/wordprocessingShape">
                    <wps:wsp>
                      <wps:cNvSpPr/>
                      <wps:spPr>
                        <a:xfrm>
                          <a:off x="0" y="0"/>
                          <a:ext cx="3219450" cy="360045"/>
                        </a:xfrm>
                        <a:prstGeom prst="rect">
                          <a:avLst/>
                        </a:prstGeom>
                        <a:solidFill>
                          <a:schemeClr val="lt1"/>
                        </a:solidFill>
                        <a:ln>
                          <a:noFill/>
                        </a:ln>
                      </wps:spPr>
                      <wps:txbx>
                        <w:txbxContent>
                          <w:p w14:paraId="53206F13" w14:textId="77777777" w:rsidR="00003BD2" w:rsidRDefault="00D0558F">
                            <w:pPr>
                              <w:jc w:val="center"/>
                              <w:textDirection w:val="btLr"/>
                            </w:pPr>
                            <w:r>
                              <w:rPr>
                                <w:color w:val="0E0E0E"/>
                              </w:rPr>
                              <w:t>コンドミニアムに設置されているダストシュート</w:t>
                            </w:r>
                          </w:p>
                        </w:txbxContent>
                      </wps:txbx>
                      <wps:bodyPr spcFirstLastPara="1" wrap="square" lIns="91425" tIns="45700" rIns="91425" bIns="45700" anchor="t" anchorCtr="0">
                        <a:noAutofit/>
                      </wps:bodyPr>
                    </wps:wsp>
                  </a:graphicData>
                </a:graphic>
              </wp:anchor>
            </w:drawing>
          </mc:Choice>
          <mc:Fallback>
            <w:pict>
              <v:rect w14:anchorId="6D4BA1BC" id="正方形/長方形 2024092892" o:spid="_x0000_s1026" style="position:absolute;margin-left:238.95pt;margin-top:85.65pt;width:253.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" fillcolor="white [3201]" stroked="f">
                <v:textbox inset="2.53958mm,1.2694mm,2.53958mm,1.2694mm">
                  <w:txbxContent>
                    <w:p w14:paraId="53206F13" w14:textId="77777777" w:rsidR="00003BD2" w:rsidRDefault="00D0558F">
                      <w:pPr>
                        <w:jc w:val="center"/>
                        <w:textDirection w:val="btLr"/>
                      </w:pPr>
                      <w:r>
                        <w:rPr>
                          <w:color w:val="0E0E0E"/>
                        </w:rPr>
                        <w:t>コンドミニアムに設置されているダストシュート</w:t>
                      </w:r>
                    </w:p>
                  </w:txbxContent>
                </v:textbox>
                <w10:wrap type="square"/>
              </v:rect>
            </w:pict>
          </mc:Fallback>
        </mc:AlternateContent>
      </w:r>
      <w:r w:rsidRPr="00D0558F">
        <w:rPr>
          <w:rFonts w:ascii="ＭＳ ゴシック" w:eastAsia="ＭＳ ゴシック" w:hAnsi="ＭＳ ゴシック" w:cs="ＭＳ Ｐゴシック"/>
          <w:sz w:val="24"/>
          <w:szCs w:val="24"/>
        </w:rPr>
        <w:t>現在、日本では地域ごとに細かい分別ルールがあり、家庭ごみを出すにも一定の意識が求められます。そのため、</w:t>
      </w:r>
      <w:ins w:id="0" w:author="酒井 友加" w:date="2025-11-12T15:34:00Z" w16du:dateUtc="2025-11-12T06:34:00Z">
        <w:r w:rsidR="00BC4647">
          <w:rPr>
            <w:rFonts w:ascii="ＭＳ ゴシック" w:eastAsia="ＭＳ ゴシック" w:hAnsi="ＭＳ ゴシック" w:cs="ＭＳ Ｐゴシック" w:hint="eastAsia"/>
            <w:sz w:val="24"/>
            <w:szCs w:val="24"/>
          </w:rPr>
          <w:t>シンガポール</w:t>
        </w:r>
      </w:ins>
      <w:del w:id="1" w:author="酒井 友加" w:date="2025-11-12T15:35:00Z" w16du:dateUtc="2025-11-12T06:35:00Z">
        <w:r w:rsidR="001A0F77" w:rsidRPr="00D0558F" w:rsidDel="00BC4647">
          <w:rPr>
            <w:rFonts w:ascii="ＭＳ ゴシック" w:eastAsia="ＭＳ ゴシック" w:hAnsi="ＭＳ ゴシック" w:cs="ＭＳ Ｐゴシック" w:hint="eastAsia"/>
            <w:sz w:val="24"/>
            <w:szCs w:val="24"/>
          </w:rPr>
          <w:delText>こ</w:delText>
        </w:r>
      </w:del>
      <w:r w:rsidR="001A0F77" w:rsidRPr="00D0558F">
        <w:rPr>
          <w:rFonts w:ascii="ＭＳ ゴシック" w:eastAsia="ＭＳ ゴシック" w:hAnsi="ＭＳ ゴシック" w:cs="ＭＳ Ｐゴシック" w:hint="eastAsia"/>
          <w:sz w:val="24"/>
          <w:szCs w:val="24"/>
        </w:rPr>
        <w:t>の</w:t>
      </w:r>
      <w:del w:id="2" w:author="酒井 友加" w:date="2025-11-12T15:35:00Z" w16du:dateUtc="2025-11-12T06:35:00Z">
        <w:r w:rsidR="001A0F77" w:rsidRPr="00D0558F" w:rsidDel="00BC4647">
          <w:rPr>
            <w:rFonts w:ascii="ＭＳ ゴシック" w:eastAsia="ＭＳ ゴシック" w:hAnsi="ＭＳ ゴシック" w:cs="ＭＳ Ｐゴシック" w:hint="eastAsia"/>
            <w:sz w:val="24"/>
            <w:szCs w:val="24"/>
          </w:rPr>
          <w:delText>ような</w:delText>
        </w:r>
      </w:del>
      <w:r w:rsidR="001A0F77" w:rsidRPr="00D0558F">
        <w:rPr>
          <w:rFonts w:ascii="ＭＳ ゴシック" w:eastAsia="ＭＳ ゴシック" w:hAnsi="ＭＳ ゴシック" w:cs="ＭＳ Ｐゴシック" w:hint="eastAsia"/>
          <w:sz w:val="24"/>
          <w:szCs w:val="24"/>
        </w:rPr>
        <w:t>仕組みは利便性が高い一方で、分別を重視する日本の制度とは対照的であり、文化的な違いがうかがえます。</w:t>
      </w:r>
    </w:p>
    <w:p w14:paraId="14B67319" w14:textId="41123544" w:rsidR="00003BD2" w:rsidRPr="00D0558F" w:rsidRDefault="00000000">
      <w:pPr>
        <w:widowControl/>
        <w:jc w:val="left"/>
        <w:rPr>
          <w:rFonts w:ascii="ＭＳ ゴシック" w:eastAsia="ＭＳ ゴシック" w:hAnsi="ＭＳ ゴシック" w:cs="ＭＳ Ｐゴシック"/>
          <w:sz w:val="24"/>
          <w:szCs w:val="24"/>
        </w:rPr>
      </w:pPr>
      <w:r>
        <w:rPr>
          <w:rFonts w:ascii="ＭＳ ゴシック" w:eastAsia="ＭＳ ゴシック" w:hAnsi="ＭＳ ゴシック"/>
        </w:rPr>
        <w:pict w14:anchorId="58B37E13">
          <v:rect id="_x0000_i1025" style="width:0;height:1.5pt" o:hralign="center" o:hrstd="t" o:hr="t" fillcolor="#a0a0a0" stroked="f"/>
        </w:pict>
      </w:r>
    </w:p>
    <w:p w14:paraId="366A3B95" w14:textId="4DDCAA61" w:rsidR="00003BD2" w:rsidRPr="00D0558F" w:rsidRDefault="00D0558F">
      <w:pPr>
        <w:widowControl/>
        <w:spacing w:before="280" w:after="280"/>
        <w:jc w:val="left"/>
        <w:rPr>
          <w:rFonts w:ascii="ＭＳ ゴシック" w:eastAsia="ＭＳ ゴシック" w:hAnsi="ＭＳ ゴシック" w:cs="ＭＳ Ｐゴシック"/>
          <w:b/>
          <w:sz w:val="27"/>
          <w:szCs w:val="27"/>
        </w:rPr>
      </w:pPr>
      <w:r w:rsidRPr="00D0558F">
        <w:rPr>
          <w:rFonts w:ascii="ＭＳ ゴシック" w:eastAsia="ＭＳ ゴシック" w:hAnsi="ＭＳ ゴシック" w:cs="ＭＳ Ｐゴシック"/>
          <w:b/>
          <w:sz w:val="27"/>
          <w:szCs w:val="27"/>
        </w:rPr>
        <w:t>シンガポールで増え続ける食品廃棄の現実</w:t>
      </w:r>
    </w:p>
    <w:p w14:paraId="59D87C33" w14:textId="0294FDB6"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国家環境庁（NEA）の統計によると、家庭ごみの中で最も多いのは食品廃棄物です（2016年の調査では、家庭ごみ全体の約半分を占めていました）。さらに、食品廃棄量はこの10年間で着実に増加しており、コロナ禍の影響で一時的に減少したものの、経済活動の再開と外食需要の回復に伴い、再び増加傾向に転じ、2013年の約70万トンから2024年には約78万トンに達しています。一方で、リサイクル率は2024年時点でわずか18％にとどまり、他の廃棄物と比べても低水準です。国民1人あたり年間約130キログラムの食品が廃棄されており、これは日本（約37キログラム、環境省2023年推計）の3倍以上にあたります。</w:t>
      </w:r>
    </w:p>
    <w:p w14:paraId="612188DE" w14:textId="77777777" w:rsidR="00003BD2" w:rsidRPr="00D0558F" w:rsidRDefault="00003BD2">
      <w:pPr>
        <w:widowControl/>
        <w:pBdr>
          <w:top w:val="nil"/>
          <w:left w:val="nil"/>
          <w:bottom w:val="nil"/>
          <w:right w:val="nil"/>
          <w:between w:val="nil"/>
        </w:pBdr>
        <w:jc w:val="left"/>
        <w:rPr>
          <w:rFonts w:ascii="ＭＳ ゴシック" w:eastAsia="ＭＳ ゴシック" w:hAnsi="ＭＳ ゴシック" w:cs="ＭＳ Ｐゴシック"/>
          <w:sz w:val="24"/>
          <w:szCs w:val="24"/>
        </w:rPr>
      </w:pPr>
    </w:p>
    <w:p w14:paraId="5E8C8C68" w14:textId="77777777"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また、シンガポールでは、食品を含む廃棄物の約9割が焼却処理されています。焼却後の灰は、南部沖合に造成された「セマカウ・ランドフィル」という人工島に埋め立てられています。この処分場は環境共生型として注目されていますが、2035年頃には埋立容量が限界に達すると見込まれています。食品ロスの増加は単なる環境問題にとどまらず、国としての廃棄物処理システムそのものの持続性にも影響を及ぼす深刻な課題となっているのです。</w:t>
      </w:r>
    </w:p>
    <w:p w14:paraId="50F350DD" w14:textId="77777777" w:rsidR="00003BD2" w:rsidRPr="00D0558F" w:rsidRDefault="00003BD2">
      <w:pPr>
        <w:widowControl/>
        <w:pBdr>
          <w:top w:val="nil"/>
          <w:left w:val="nil"/>
          <w:bottom w:val="nil"/>
          <w:right w:val="nil"/>
          <w:between w:val="nil"/>
        </w:pBdr>
        <w:jc w:val="left"/>
        <w:rPr>
          <w:rFonts w:ascii="ＭＳ ゴシック" w:eastAsia="ＭＳ ゴシック" w:hAnsi="ＭＳ ゴシック" w:cs="ＭＳ Ｐゴシック"/>
          <w:sz w:val="24"/>
          <w:szCs w:val="24"/>
        </w:rPr>
      </w:pPr>
    </w:p>
    <w:p w14:paraId="21721B62" w14:textId="77777777"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NEAやシンガポール環境評議会（SEC）の調査によると、家庭での食品ロスの主な原因は「買いすぎ・作りすぎ」や「賞味期限表示の誤解」とされています。「賞味期限表示の誤解」とは、“Use by”“Best before”“Expiry date”といった表示の違いを正しく理解していない人が多く、まだ食べられる食品が「期限切れ」と誤解されて廃棄されるケースが多く見受けられるそうです。</w:t>
      </w:r>
    </w:p>
    <w:p w14:paraId="31914410" w14:textId="6EEAA172"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noProof/>
        </w:rPr>
        <mc:AlternateContent>
          <mc:Choice Requires="wps">
            <w:drawing>
              <wp:anchor distT="0" distB="0" distL="114300" distR="114300" simplePos="0" relativeHeight="251661312" behindDoc="0" locked="0" layoutInCell="1" hidden="0" allowOverlap="1" wp14:anchorId="5FC3F9A0" wp14:editId="38D3CE5B">
                <wp:simplePos x="0" y="0"/>
                <wp:positionH relativeFrom="column">
                  <wp:posOffset>2807550</wp:posOffset>
                </wp:positionH>
                <wp:positionV relativeFrom="paragraph">
                  <wp:posOffset>2135335</wp:posOffset>
                </wp:positionV>
                <wp:extent cx="3422472" cy="615581"/>
                <wp:effectExtent l="0" t="0" r="0" b="0"/>
                <wp:wrapSquare wrapText="bothSides" distT="0" distB="0" distL="114300" distR="114300"/>
                <wp:docPr id="2024092891" name="正方形/長方形 2024092891"/>
                <wp:cNvGraphicFramePr/>
                <a:graphic xmlns:a="http://schemas.openxmlformats.org/drawingml/2006/main">
                  <a:graphicData uri="http://schemas.microsoft.com/office/word/2010/wordprocessingShape">
                    <wps:wsp>
                      <wps:cNvSpPr/>
                      <wps:spPr>
                        <a:xfrm>
                          <a:off x="3639527" y="3476972"/>
                          <a:ext cx="3412947" cy="606056"/>
                        </a:xfrm>
                        <a:prstGeom prst="rect">
                          <a:avLst/>
                        </a:prstGeom>
                        <a:solidFill>
                          <a:schemeClr val="lt1"/>
                        </a:solidFill>
                        <a:ln>
                          <a:noFill/>
                        </a:ln>
                      </wps:spPr>
                      <wps:txbx>
                        <w:txbxContent>
                          <w:p w14:paraId="4B0C6332" w14:textId="77777777" w:rsidR="00003BD2" w:rsidRDefault="00D0558F">
                            <w:pPr>
                              <w:jc w:val="left"/>
                              <w:textDirection w:val="btLr"/>
                            </w:pPr>
                            <w:r>
                              <w:rPr>
                                <w:rFonts w:ascii=".AppleSystemUIFont" w:eastAsia=".AppleSystemUIFont" w:hAnsi=".AppleSystemUIFont" w:cs=".AppleSystemUIFont"/>
                                <w:color w:val="0E0E0E"/>
                              </w:rPr>
                              <w:t>Semakau Landfill, Singapore.</w:t>
                            </w:r>
                          </w:p>
                          <w:p w14:paraId="35465765" w14:textId="68CCC8E6" w:rsidR="00003BD2" w:rsidRDefault="004B291F">
                            <w:pPr>
                              <w:jc w:val="left"/>
                              <w:textDirection w:val="btLr"/>
                            </w:pPr>
                            <w:r>
                              <w:rPr>
                                <w:rFonts w:ascii=".AppleSystemUIFont" w:eastAsiaTheme="minorEastAsia" w:hAnsi=".AppleSystemUIFont" w:cs=".AppleSystemUIFont" w:hint="eastAsia"/>
                                <w:i/>
                                <w:color w:val="0E0E0E"/>
                              </w:rPr>
                              <w:t>出展</w:t>
                            </w:r>
                            <w:r>
                              <w:rPr>
                                <w:rFonts w:ascii=".AppleSystemUIFont" w:eastAsia=".AppleSystemUIFont" w:hAnsi=".AppleSystemUIFont" w:cs=".AppleSystemUIFont"/>
                                <w:i/>
                                <w:color w:val="0E0E0E"/>
                              </w:rPr>
                              <w:t>: National Environment Agency (NEA), Singapore.</w:t>
                            </w:r>
                          </w:p>
                        </w:txbxContent>
                      </wps:txbx>
                      <wps:bodyPr spcFirstLastPara="1" wrap="square" lIns="91425" tIns="45700" rIns="91425" bIns="45700" anchor="t" anchorCtr="0">
                        <a:noAutofit/>
                      </wps:bodyPr>
                    </wps:wsp>
                  </a:graphicData>
                </a:graphic>
              </wp:anchor>
            </w:drawing>
          </mc:Choice>
          <mc:Fallback>
            <w:pict>
              <v:rect w14:anchorId="5FC3F9A0" id="正方形/長方形 2024092891" o:spid="_x0000_s1027" style="position:absolute;margin-left:221.05pt;margin-top:168.15pt;width:269.5pt;height:4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" fillcolor="white [3201]" stroked="f">
                <v:textbox inset="2.53958mm,1.2694mm,2.53958mm,1.2694mm">
                  <w:txbxContent>
                    <w:p w14:paraId="4B0C6332" w14:textId="77777777" w:rsidR="00003BD2" w:rsidRDefault="00D0558F">
                      <w:pPr>
                        <w:jc w:val="left"/>
                        <w:textDirection w:val="btLr"/>
                      </w:pPr>
                      <w:r>
                        <w:rPr>
                          <w:rFonts w:ascii=".AppleSystemUIFont" w:eastAsia=".AppleSystemUIFont" w:hAnsi=".AppleSystemUIFont" w:cs=".AppleSystemUIFont"/>
                          <w:color w:val="0E0E0E"/>
                        </w:rPr>
                        <w:t>Semakau Landfill, Singapore.</w:t>
                      </w:r>
                    </w:p>
                    <w:p w14:paraId="35465765" w14:textId="68CCC8E6" w:rsidR="00003BD2" w:rsidRDefault="004B291F">
                      <w:pPr>
                        <w:jc w:val="left"/>
                        <w:textDirection w:val="btLr"/>
                      </w:pPr>
                      <w:r>
                        <w:rPr>
                          <w:rFonts w:ascii=".AppleSystemUIFont" w:eastAsiaTheme="minorEastAsia" w:hAnsi=".AppleSystemUIFont" w:cs=".AppleSystemUIFont" w:hint="eastAsia"/>
                          <w:i/>
                          <w:color w:val="0E0E0E"/>
                        </w:rPr>
                        <w:t>出展</w:t>
                      </w:r>
                      <w:r>
                        <w:rPr>
                          <w:rFonts w:ascii=".AppleSystemUIFont" w:eastAsia=".AppleSystemUIFont" w:hAnsi=".AppleSystemUIFont" w:cs=".AppleSystemUIFont"/>
                          <w:i/>
                          <w:color w:val="0E0E0E"/>
                        </w:rPr>
                        <w:t>: National Environment Agency (NEA), Singapore.</w:t>
                      </w:r>
                    </w:p>
                  </w:txbxContent>
                </v:textbox>
                <w10:wrap type="square"/>
              </v:rect>
            </w:pict>
          </mc:Fallback>
        </mc:AlternateContent>
      </w:r>
    </w:p>
    <w:p w14:paraId="71C4D85C" w14:textId="77777777" w:rsidR="00104EDC" w:rsidRPr="00D0558F" w:rsidRDefault="00104EDC">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noProof/>
        </w:rPr>
        <w:drawing>
          <wp:anchor distT="0" distB="0" distL="114300" distR="114300" simplePos="0" relativeHeight="251660288" behindDoc="0" locked="0" layoutInCell="1" hidden="0" allowOverlap="1" wp14:anchorId="78F8973C" wp14:editId="4B995EAC">
            <wp:simplePos x="0" y="0"/>
            <wp:positionH relativeFrom="column">
              <wp:posOffset>2805430</wp:posOffset>
            </wp:positionH>
            <wp:positionV relativeFrom="paragraph">
              <wp:posOffset>6350</wp:posOffset>
            </wp:positionV>
            <wp:extent cx="3476625" cy="1886585"/>
            <wp:effectExtent l="0" t="0" r="0" b="0"/>
            <wp:wrapSquare wrapText="bothSides" distT="0" distB="0" distL="114300" distR="114300"/>
            <wp:docPr id="20240928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76625" cy="1886585"/>
                    </a:xfrm>
                    <a:prstGeom prst="rect">
                      <a:avLst/>
                    </a:prstGeom>
                    <a:ln/>
                  </pic:spPr>
                </pic:pic>
              </a:graphicData>
            </a:graphic>
          </wp:anchor>
        </w:drawing>
      </w:r>
      <w:r w:rsidRPr="00D0558F">
        <w:rPr>
          <w:rFonts w:ascii="ＭＳ ゴシック" w:eastAsia="ＭＳ ゴシック" w:hAnsi="ＭＳ ゴシック" w:cs="ＭＳ Ｐゴシック"/>
          <w:sz w:val="24"/>
          <w:szCs w:val="24"/>
        </w:rPr>
        <w:t>さらに、外食文化が発達していることも食品ロスを増やす要因の一つです。家計支出統計（SingStat, 2023）によると、食費の中で外食やテイクアウトにかかる支出が大きな割合を占めており、外食産業が食品廃棄の主要な発生源となっています。</w:t>
      </w:r>
    </w:p>
    <w:p w14:paraId="2CECDBE7" w14:textId="5A5108A0"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ホーカーセンター（フードコート）や食堂、ビュッフェなどでは、来客数の変動を予測しにくいため、売り切れを避けようとして多めに調理する傾向があります。シンガポール国立大学（NUS）の調査でも、学内食堂で利用者の食べ残しが多いことが確認されており、「提供量の調整」が課題とされています。</w:t>
      </w:r>
    </w:p>
    <w:p w14:paraId="0B2A06A9" w14:textId="77777777" w:rsidR="00003BD2" w:rsidRPr="00D0558F" w:rsidRDefault="00003BD2">
      <w:pPr>
        <w:widowControl/>
        <w:pBdr>
          <w:top w:val="nil"/>
          <w:left w:val="nil"/>
          <w:bottom w:val="nil"/>
          <w:right w:val="nil"/>
          <w:between w:val="nil"/>
        </w:pBdr>
        <w:jc w:val="left"/>
        <w:rPr>
          <w:rFonts w:ascii="ＭＳ ゴシック" w:eastAsia="ＭＳ ゴシック" w:hAnsi="ＭＳ ゴシック" w:cs="ＭＳ Ｐゴシック"/>
          <w:sz w:val="24"/>
          <w:szCs w:val="24"/>
        </w:rPr>
      </w:pPr>
    </w:p>
    <w:p w14:paraId="664E2595" w14:textId="77777777" w:rsidR="00003BD2" w:rsidRPr="00D0558F" w:rsidRDefault="00D0558F">
      <w:pPr>
        <w:widowControl/>
        <w:spacing w:before="280" w:after="280"/>
        <w:jc w:val="left"/>
        <w:rPr>
          <w:rFonts w:ascii="ＭＳ ゴシック" w:eastAsia="ＭＳ ゴシック" w:hAnsi="ＭＳ ゴシック" w:cs="ＭＳ Ｐゴシック"/>
          <w:b/>
          <w:sz w:val="27"/>
          <w:szCs w:val="27"/>
        </w:rPr>
      </w:pPr>
      <w:r w:rsidRPr="00D0558F">
        <w:rPr>
          <w:rFonts w:ascii="ＭＳ ゴシック" w:eastAsia="ＭＳ ゴシック" w:hAnsi="ＭＳ ゴシック" w:cs="ＭＳ Ｐゴシック"/>
          <w:b/>
          <w:sz w:val="27"/>
          <w:szCs w:val="27"/>
        </w:rPr>
        <w:t>官民連携で進む食品ロス削減の取り組み</w:t>
      </w:r>
    </w:p>
    <w:p w14:paraId="5F04BB11" w14:textId="77777777"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こうした状況を受け、政府は2019年に「ゼロ・ウェイスト・マスタープラン」を策定し、2030年までに埋立地への廃棄物量を1人あたりで30％削減することを目標としています。食品廃棄もその重点分野のひとつに位置づけられており、再資源化の推進や削減に向けた取り組みが進められています。</w:t>
      </w:r>
    </w:p>
    <w:p w14:paraId="53895144" w14:textId="77777777"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スタートアップの動きも活発で、ホテルの余剰食品を一般消費者に提供する「</w:t>
      </w:r>
      <w:hyperlink r:id="rId10">
        <w:r w:rsidR="00003BD2" w:rsidRPr="00D0558F">
          <w:rPr>
            <w:rFonts w:ascii="ＭＳ ゴシック" w:eastAsia="ＭＳ ゴシック" w:hAnsi="ＭＳ ゴシック" w:cs="ＭＳ Ｐゴシック"/>
            <w:sz w:val="24"/>
            <w:szCs w:val="24"/>
            <w:u w:val="single"/>
          </w:rPr>
          <w:t>Treatsure</w:t>
        </w:r>
      </w:hyperlink>
      <w:r w:rsidRPr="00D0558F">
        <w:rPr>
          <w:rFonts w:ascii="ＭＳ ゴシック" w:eastAsia="ＭＳ ゴシック" w:hAnsi="ＭＳ ゴシック" w:cs="ＭＳ Ｐゴシック"/>
          <w:sz w:val="24"/>
          <w:szCs w:val="24"/>
        </w:rPr>
        <w:t>」や、AIを活用して厨房での食品廃棄を可視化する「</w:t>
      </w:r>
      <w:hyperlink r:id="rId11">
        <w:r w:rsidRPr="00D0558F">
          <w:rPr>
            <w:rFonts w:ascii="ＭＳ ゴシック" w:eastAsia="ＭＳ ゴシック" w:hAnsi="ＭＳ ゴシック" w:cs="ＭＳ Ｐゴシック"/>
            <w:sz w:val="24"/>
            <w:szCs w:val="24"/>
            <w:u w:val="single"/>
          </w:rPr>
          <w:t>Lumitics</w:t>
        </w:r>
      </w:hyperlink>
      <w:r w:rsidRPr="00D0558F">
        <w:rPr>
          <w:rFonts w:ascii="ＭＳ ゴシック" w:eastAsia="ＭＳ ゴシック" w:hAnsi="ＭＳ ゴシック" w:cs="ＭＳ Ｐゴシック"/>
          <w:sz w:val="24"/>
          <w:szCs w:val="24"/>
        </w:rPr>
        <w:t>」など、デジタル技術を生かした取り組みが広がっています。デジタルの力で食品ロスを“見える化”し、企業と消費者の行動を変えていこうという動きは、まさにシンガポールらしいアプローチです。</w:t>
      </w:r>
    </w:p>
    <w:p w14:paraId="01C700FD" w14:textId="4A7DA34E" w:rsidR="004B291F"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また、NEA主導の「Love Your Food」キャンペーンでは、学校教育や地域活動を通じて“必要な分だけ買い、食べきる”という意識を広げています。さらに、売れ残り食品を割安で販売するアプリや、余剰食品を寄付するフードシェアリング活動も広がりつつあり、官民一体での循環型社会づくりが着実に進んでいます。</w:t>
      </w:r>
    </w:p>
    <w:p w14:paraId="48A7927B" w14:textId="77777777" w:rsidR="00003BD2" w:rsidRPr="00D0558F" w:rsidRDefault="00D0558F">
      <w:pPr>
        <w:widowControl/>
        <w:spacing w:before="280" w:after="280"/>
        <w:jc w:val="left"/>
        <w:rPr>
          <w:rFonts w:ascii="ＭＳ ゴシック" w:eastAsia="ＭＳ ゴシック" w:hAnsi="ＭＳ ゴシック" w:cs="ＭＳ Ｐゴシック"/>
          <w:b/>
          <w:sz w:val="27"/>
          <w:szCs w:val="27"/>
        </w:rPr>
      </w:pPr>
      <w:r w:rsidRPr="00D0558F">
        <w:rPr>
          <w:rFonts w:ascii="ＭＳ ゴシック" w:eastAsia="ＭＳ ゴシック" w:hAnsi="ＭＳ ゴシック" w:cs="ＭＳ Ｐゴシック"/>
          <w:b/>
          <w:sz w:val="27"/>
          <w:szCs w:val="27"/>
        </w:rPr>
        <w:t>持続可能な未来に向けて</w:t>
      </w:r>
    </w:p>
    <w:p w14:paraId="36AD8863" w14:textId="61DFF032" w:rsidR="00003BD2" w:rsidRPr="00D0558F" w:rsidRDefault="00D0558F">
      <w:pPr>
        <w:widowControl/>
        <w:pBdr>
          <w:top w:val="nil"/>
          <w:left w:val="nil"/>
          <w:bottom w:val="nil"/>
          <w:right w:val="nil"/>
          <w:between w:val="nil"/>
        </w:pBdr>
        <w:jc w:val="left"/>
        <w:rPr>
          <w:rFonts w:ascii="ＭＳ ゴシック" w:eastAsia="ＭＳ ゴシック" w:hAnsi="ＭＳ ゴシック" w:cs="ＭＳ Ｐゴシック"/>
          <w:sz w:val="24"/>
          <w:szCs w:val="24"/>
        </w:rPr>
      </w:pPr>
      <w:r w:rsidRPr="00D0558F">
        <w:rPr>
          <w:rFonts w:ascii="ＭＳ ゴシック" w:eastAsia="ＭＳ ゴシック" w:hAnsi="ＭＳ ゴシック" w:cs="ＭＳ Ｐゴシック"/>
          <w:sz w:val="24"/>
          <w:szCs w:val="24"/>
        </w:rPr>
        <w:t>焼却と埋立による効率的なごみ処理は、これまでシンガポールの都市運営を支えてきました。しかし今後は、行政の政策だけでなく、企業や</w:t>
      </w:r>
      <w:r w:rsidR="000478D2" w:rsidRPr="00D0558F">
        <w:rPr>
          <w:rFonts w:ascii="ＭＳ ゴシック" w:eastAsia="ＭＳ ゴシック" w:hAnsi="ＭＳ ゴシック" w:cs="ＭＳ Ｐゴシック" w:hint="eastAsia"/>
          <w:sz w:val="24"/>
          <w:szCs w:val="24"/>
        </w:rPr>
        <w:t>国民</w:t>
      </w:r>
      <w:r w:rsidRPr="00D0558F">
        <w:rPr>
          <w:rFonts w:ascii="ＭＳ ゴシック" w:eastAsia="ＭＳ ゴシック" w:hAnsi="ＭＳ ゴシック" w:cs="ＭＳ Ｐゴシック"/>
          <w:sz w:val="24"/>
          <w:szCs w:val="24"/>
        </w:rPr>
        <w:t>一人ひとりの意識と行動の変化が欠かせません。経済や都市インフラの分野でアジアをけん引してきたシンガポールが、これからは「環境のリーダー」として、どのような循環型モデルを築いていくのかが注目さ</w:t>
      </w:r>
      <w:r w:rsidRPr="00D0558F">
        <w:rPr>
          <w:rFonts w:ascii="ＭＳ ゴシック" w:eastAsia="ＭＳ ゴシック" w:hAnsi="ＭＳ ゴシック" w:cs="ＭＳ Ｐゴシック"/>
          <w:sz w:val="24"/>
          <w:szCs w:val="24"/>
        </w:rPr>
        <w:lastRenderedPageBreak/>
        <w:t>れています。</w:t>
      </w:r>
      <w:r w:rsidR="001A0F77" w:rsidRPr="00D0558F">
        <w:rPr>
          <w:rFonts w:ascii="ＭＳ ゴシック" w:eastAsia="ＭＳ ゴシック" w:hAnsi="ＭＳ ゴシック" w:cs="ＭＳ Ｐゴシック"/>
          <w:sz w:val="24"/>
          <w:szCs w:val="24"/>
        </w:rPr>
        <w:t>こうした取り組みは、日本を含むアジア各国や国際社会にとっても参考となるテーマといえます。</w:t>
      </w:r>
    </w:p>
    <w:p w14:paraId="3A560DEA" w14:textId="77777777" w:rsidR="00003BD2" w:rsidRPr="00104EDC" w:rsidRDefault="00000000">
      <w:pPr>
        <w:widowControl/>
        <w:spacing w:before="280" w:after="280"/>
        <w:jc w:val="left"/>
        <w:rPr>
          <w:rFonts w:ascii="ＭＳ ゴシック" w:eastAsia="ＭＳ ゴシック" w:hAnsi="ＭＳ ゴシック" w:cs="ＭＳ Ｐゴシック"/>
          <w:sz w:val="24"/>
          <w:szCs w:val="24"/>
        </w:rPr>
      </w:pPr>
      <w:r>
        <w:rPr>
          <w:rFonts w:ascii="ＭＳ ゴシック" w:eastAsia="ＭＳ ゴシック" w:hAnsi="ＭＳ ゴシック"/>
        </w:rPr>
        <w:pict w14:anchorId="1A8304C3">
          <v:rect id="_x0000_i1026" style="width:0;height:1.5pt" o:hralign="center" o:hrstd="t" o:hr="t" fillcolor="#a0a0a0" stroked="f"/>
        </w:pict>
      </w:r>
    </w:p>
    <w:p w14:paraId="12609C95" w14:textId="77777777" w:rsidR="00003BD2" w:rsidRPr="00104EDC" w:rsidRDefault="00D0558F">
      <w:pPr>
        <w:widowControl/>
        <w:spacing w:before="280" w:after="280"/>
        <w:jc w:val="left"/>
        <w:rPr>
          <w:rFonts w:ascii="ＭＳ ゴシック" w:eastAsia="ＭＳ ゴシック" w:hAnsi="ＭＳ ゴシック" w:cs="ＭＳ Ｐゴシック"/>
          <w:sz w:val="24"/>
          <w:szCs w:val="24"/>
        </w:rPr>
      </w:pPr>
      <w:r w:rsidRPr="00104EDC">
        <w:rPr>
          <w:rFonts w:ascii="ＭＳ ゴシック" w:eastAsia="ＭＳ ゴシック" w:hAnsi="ＭＳ ゴシック" w:cs="ＭＳ Ｐゴシック"/>
          <w:b/>
          <w:sz w:val="24"/>
          <w:szCs w:val="24"/>
        </w:rPr>
        <w:t>参考文献：</w:t>
      </w:r>
    </w:p>
    <w:p w14:paraId="1F63BA0D"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12">
        <w:r w:rsidRPr="00104EDC">
          <w:rPr>
            <w:rFonts w:ascii="ＭＳ ゴシック" w:eastAsia="ＭＳ ゴシック" w:hAnsi="ＭＳ ゴシック" w:cs="ＭＳ Ｐゴシック"/>
            <w:color w:val="467886"/>
            <w:sz w:val="24"/>
            <w:szCs w:val="24"/>
            <w:u w:val="single"/>
          </w:rPr>
          <w:t xml:space="preserve">National Environment Agency (NEA). </w:t>
        </w:r>
      </w:hyperlink>
      <w:hyperlink r:id="rId13">
        <w:r w:rsidRPr="00104EDC">
          <w:rPr>
            <w:rFonts w:ascii="ＭＳ ゴシック" w:eastAsia="ＭＳ ゴシック" w:hAnsi="ＭＳ ゴシック" w:cs="ＭＳ Ｐゴシック"/>
            <w:i/>
            <w:color w:val="467886"/>
            <w:sz w:val="24"/>
            <w:szCs w:val="24"/>
            <w:u w:val="single"/>
          </w:rPr>
          <w:t>Food Waste Management</w:t>
        </w:r>
      </w:hyperlink>
      <w:hyperlink r:id="rId14">
        <w:r w:rsidRPr="00104EDC">
          <w:rPr>
            <w:rFonts w:ascii="ＭＳ ゴシック" w:eastAsia="ＭＳ ゴシック" w:hAnsi="ＭＳ ゴシック" w:cs="ＭＳ Ｐゴシック"/>
            <w:color w:val="467886"/>
            <w:sz w:val="24"/>
            <w:szCs w:val="24"/>
            <w:u w:val="single"/>
          </w:rPr>
          <w:t xml:space="preserve">. 2024. </w:t>
        </w:r>
      </w:hyperlink>
    </w:p>
    <w:p w14:paraId="4FE547DC"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15">
        <w:r w:rsidRPr="00104EDC">
          <w:rPr>
            <w:rFonts w:ascii="ＭＳ ゴシック" w:eastAsia="ＭＳ ゴシック" w:hAnsi="ＭＳ ゴシック" w:cs="ＭＳ Ｐゴシック"/>
            <w:color w:val="467886"/>
            <w:sz w:val="24"/>
            <w:szCs w:val="24"/>
            <w:u w:val="single"/>
          </w:rPr>
          <w:t xml:space="preserve">National Environment Agency(NEA). </w:t>
        </w:r>
      </w:hyperlink>
      <w:hyperlink r:id="rId16">
        <w:r w:rsidRPr="00104EDC">
          <w:rPr>
            <w:rFonts w:ascii="ＭＳ ゴシック" w:eastAsia="ＭＳ ゴシック" w:hAnsi="ＭＳ ゴシック" w:cs="ＭＳ Ｐゴシック"/>
            <w:i/>
            <w:color w:val="467886"/>
            <w:sz w:val="24"/>
            <w:szCs w:val="24"/>
            <w:u w:val="single"/>
          </w:rPr>
          <w:t>Food Waste Management Strategies</w:t>
        </w:r>
      </w:hyperlink>
    </w:p>
    <w:p w14:paraId="2A02932C"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17">
        <w:r w:rsidRPr="00104EDC">
          <w:rPr>
            <w:rFonts w:ascii="ＭＳ ゴシック" w:eastAsia="ＭＳ ゴシック" w:hAnsi="ＭＳ ゴシック" w:cs="ＭＳ Ｐゴシック"/>
            <w:color w:val="467886"/>
            <w:sz w:val="24"/>
            <w:szCs w:val="24"/>
            <w:u w:val="single"/>
          </w:rPr>
          <w:t>National Environmental Agency (NEA). Waste Statistics and Overall Recycling. 2024.</w:t>
        </w:r>
      </w:hyperlink>
    </w:p>
    <w:p w14:paraId="3FD4C711"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18">
        <w:r w:rsidRPr="00104EDC">
          <w:rPr>
            <w:rFonts w:ascii="ＭＳ ゴシック" w:eastAsia="ＭＳ ゴシック" w:hAnsi="ＭＳ ゴシック" w:cs="ＭＳ Ｐゴシック"/>
            <w:color w:val="467886"/>
            <w:sz w:val="24"/>
            <w:szCs w:val="24"/>
            <w:u w:val="single"/>
          </w:rPr>
          <w:t xml:space="preserve">Ministry of the Environment and Water Resources &amp; NEA. </w:t>
        </w:r>
      </w:hyperlink>
      <w:hyperlink r:id="rId19">
        <w:r w:rsidRPr="00104EDC">
          <w:rPr>
            <w:rFonts w:ascii="ＭＳ ゴシック" w:eastAsia="ＭＳ ゴシック" w:hAnsi="ＭＳ ゴシック" w:cs="ＭＳ Ｐゴシック"/>
            <w:i/>
            <w:color w:val="467886"/>
            <w:sz w:val="24"/>
            <w:szCs w:val="24"/>
            <w:u w:val="single"/>
          </w:rPr>
          <w:t>Zero Waste Masterplan</w:t>
        </w:r>
      </w:hyperlink>
      <w:hyperlink r:id="rId20">
        <w:r w:rsidRPr="00104EDC">
          <w:rPr>
            <w:rFonts w:ascii="ＭＳ ゴシック" w:eastAsia="ＭＳ ゴシック" w:hAnsi="ＭＳ ゴシック" w:cs="ＭＳ Ｐゴシック"/>
            <w:color w:val="467886"/>
            <w:sz w:val="24"/>
            <w:szCs w:val="24"/>
            <w:u w:val="single"/>
          </w:rPr>
          <w:t xml:space="preserve">. 2019. </w:t>
        </w:r>
      </w:hyperlink>
    </w:p>
    <w:p w14:paraId="60E5A6F9"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21">
        <w:r w:rsidRPr="00104EDC">
          <w:rPr>
            <w:rFonts w:ascii="ＭＳ ゴシック" w:eastAsia="ＭＳ ゴシック" w:hAnsi="ＭＳ ゴシック" w:cs="ＭＳ Ｐゴシック"/>
            <w:color w:val="467886"/>
            <w:sz w:val="24"/>
            <w:szCs w:val="24"/>
            <w:u w:val="single"/>
          </w:rPr>
          <w:t xml:space="preserve">Singapore Environment Council (SEC). </w:t>
        </w:r>
      </w:hyperlink>
      <w:hyperlink r:id="rId22">
        <w:r w:rsidRPr="00104EDC">
          <w:rPr>
            <w:rFonts w:ascii="ＭＳ ゴシック" w:eastAsia="ＭＳ ゴシック" w:hAnsi="ＭＳ ゴシック" w:cs="ＭＳ Ｐゴシック"/>
            <w:i/>
            <w:color w:val="467886"/>
            <w:sz w:val="24"/>
            <w:szCs w:val="24"/>
            <w:u w:val="single"/>
          </w:rPr>
          <w:t>Food Waste in Singapore: A Behavioural Study</w:t>
        </w:r>
      </w:hyperlink>
      <w:hyperlink r:id="rId23">
        <w:r w:rsidRPr="00104EDC">
          <w:rPr>
            <w:rFonts w:ascii="ＭＳ ゴシック" w:eastAsia="ＭＳ ゴシック" w:hAnsi="ＭＳ ゴシック" w:cs="ＭＳ Ｐゴシック"/>
            <w:color w:val="467886"/>
            <w:sz w:val="24"/>
            <w:szCs w:val="24"/>
            <w:u w:val="single"/>
          </w:rPr>
          <w:t>. 2019</w:t>
        </w:r>
      </w:hyperlink>
      <w:r w:rsidRPr="00104EDC">
        <w:rPr>
          <w:rFonts w:ascii="ＭＳ ゴシック" w:eastAsia="ＭＳ ゴシック" w:hAnsi="ＭＳ ゴシック" w:cs="ＭＳ Ｐゴシック"/>
          <w:color w:val="000000"/>
          <w:sz w:val="24"/>
          <w:szCs w:val="24"/>
        </w:rPr>
        <w:t xml:space="preserve">. </w:t>
      </w:r>
    </w:p>
    <w:p w14:paraId="65438974"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24">
        <w:r w:rsidRPr="00104EDC">
          <w:rPr>
            <w:rFonts w:ascii="ＭＳ ゴシック" w:eastAsia="ＭＳ ゴシック" w:hAnsi="ＭＳ ゴシック" w:cs="ＭＳ Ｐゴシック"/>
            <w:color w:val="467886"/>
            <w:sz w:val="24"/>
            <w:szCs w:val="24"/>
            <w:u w:val="single"/>
          </w:rPr>
          <w:t xml:space="preserve">National University of Singapore (NUS). </w:t>
        </w:r>
      </w:hyperlink>
      <w:hyperlink r:id="rId25">
        <w:r w:rsidRPr="00104EDC">
          <w:rPr>
            <w:rFonts w:ascii="ＭＳ ゴシック" w:eastAsia="ＭＳ ゴシック" w:hAnsi="ＭＳ ゴシック" w:cs="ＭＳ Ｐゴシック"/>
            <w:i/>
            <w:color w:val="467886"/>
            <w:sz w:val="24"/>
            <w:szCs w:val="24"/>
            <w:u w:val="single"/>
          </w:rPr>
          <w:t>Food Waste Portions &amp; Nudging Behavioural Project</w:t>
        </w:r>
      </w:hyperlink>
      <w:hyperlink r:id="rId26">
        <w:r w:rsidRPr="00104EDC">
          <w:rPr>
            <w:rFonts w:ascii="ＭＳ ゴシック" w:eastAsia="ＭＳ ゴシック" w:hAnsi="ＭＳ ゴシック" w:cs="ＭＳ Ｐゴシック"/>
            <w:color w:val="467886"/>
            <w:sz w:val="24"/>
            <w:szCs w:val="24"/>
            <w:u w:val="single"/>
          </w:rPr>
          <w:t>. 2022.</w:t>
        </w:r>
      </w:hyperlink>
      <w:r w:rsidRPr="00104EDC">
        <w:rPr>
          <w:rFonts w:ascii="ＭＳ ゴシック" w:eastAsia="ＭＳ ゴシック" w:hAnsi="ＭＳ ゴシック" w:cs="ＭＳ Ｐゴシック"/>
          <w:color w:val="000000"/>
          <w:sz w:val="24"/>
          <w:szCs w:val="24"/>
        </w:rPr>
        <w:t xml:space="preserve"> </w:t>
      </w:r>
    </w:p>
    <w:p w14:paraId="6AFD0FAA"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27">
        <w:r w:rsidRPr="00104EDC">
          <w:rPr>
            <w:rFonts w:ascii="ＭＳ ゴシック" w:eastAsia="ＭＳ ゴシック" w:hAnsi="ＭＳ ゴシック" w:cs="ＭＳ Ｐゴシック"/>
            <w:color w:val="467886"/>
            <w:sz w:val="24"/>
            <w:szCs w:val="24"/>
            <w:u w:val="single"/>
          </w:rPr>
          <w:t xml:space="preserve">環境省“我が国の食品ロスの発生量の推計値（令和5年度）”. 2023 </w:t>
        </w:r>
      </w:hyperlink>
    </w:p>
    <w:p w14:paraId="094ED583" w14:textId="77777777" w:rsidR="00003BD2" w:rsidRPr="00104EDC" w:rsidRDefault="00003BD2">
      <w:pPr>
        <w:widowControl/>
        <w:numPr>
          <w:ilvl w:val="0"/>
          <w:numId w:val="1"/>
        </w:numPr>
        <w:pBdr>
          <w:top w:val="nil"/>
          <w:left w:val="nil"/>
          <w:bottom w:val="nil"/>
          <w:right w:val="nil"/>
          <w:between w:val="nil"/>
        </w:pBdr>
        <w:jc w:val="left"/>
        <w:rPr>
          <w:rFonts w:ascii="ＭＳ ゴシック" w:eastAsia="ＭＳ ゴシック" w:hAnsi="ＭＳ ゴシック"/>
        </w:rPr>
      </w:pPr>
      <w:hyperlink r:id="rId28">
        <w:r w:rsidRPr="00104EDC">
          <w:rPr>
            <w:rFonts w:ascii="ＭＳ ゴシック" w:eastAsia="ＭＳ ゴシック" w:hAnsi="ＭＳ ゴシック" w:cs="ＭＳ Ｐゴシック"/>
            <w:color w:val="467886"/>
            <w:sz w:val="24"/>
            <w:szCs w:val="24"/>
            <w:u w:val="single"/>
          </w:rPr>
          <w:t xml:space="preserve">Singapore Department of Statistics (SingStat). </w:t>
        </w:r>
      </w:hyperlink>
      <w:hyperlink r:id="rId29">
        <w:r w:rsidRPr="00104EDC">
          <w:rPr>
            <w:rFonts w:ascii="ＭＳ ゴシック" w:eastAsia="ＭＳ ゴシック" w:hAnsi="ＭＳ ゴシック" w:cs="ＭＳ Ｐゴシック"/>
            <w:i/>
            <w:color w:val="467886"/>
            <w:sz w:val="24"/>
            <w:szCs w:val="24"/>
            <w:u w:val="single"/>
          </w:rPr>
          <w:t>Household Expenditure Survey</w:t>
        </w:r>
      </w:hyperlink>
      <w:hyperlink r:id="rId30">
        <w:r w:rsidRPr="00104EDC">
          <w:rPr>
            <w:rFonts w:ascii="ＭＳ ゴシック" w:eastAsia="ＭＳ ゴシック" w:hAnsi="ＭＳ ゴシック" w:cs="ＭＳ Ｐゴシック"/>
            <w:color w:val="467886"/>
            <w:sz w:val="24"/>
            <w:szCs w:val="24"/>
            <w:u w:val="single"/>
          </w:rPr>
          <w:t xml:space="preserve">. 2023. </w:t>
        </w:r>
      </w:hyperlink>
    </w:p>
    <w:p w14:paraId="3061B3AB" w14:textId="77777777" w:rsidR="00003BD2" w:rsidRPr="00104EDC" w:rsidRDefault="00000000">
      <w:pPr>
        <w:widowControl/>
        <w:jc w:val="left"/>
        <w:rPr>
          <w:rFonts w:ascii="ＭＳ ゴシック" w:eastAsia="ＭＳ ゴシック" w:hAnsi="ＭＳ ゴシック" w:cs="ＭＳ Ｐゴシック"/>
          <w:sz w:val="24"/>
          <w:szCs w:val="24"/>
        </w:rPr>
      </w:pPr>
      <w:r>
        <w:rPr>
          <w:rFonts w:ascii="ＭＳ ゴシック" w:eastAsia="ＭＳ ゴシック" w:hAnsi="ＭＳ ゴシック"/>
        </w:rPr>
        <w:pict w14:anchorId="2F5A5DEB">
          <v:rect id="_x0000_i1027" style="width:0;height:1.5pt" o:hralign="center" o:hrstd="t" o:hr="t" fillcolor="#a0a0a0" stroked="f"/>
        </w:pict>
      </w:r>
    </w:p>
    <w:p w14:paraId="2F367FFD" w14:textId="77777777" w:rsidR="00003BD2" w:rsidRPr="00104EDC" w:rsidRDefault="00003BD2">
      <w:pPr>
        <w:rPr>
          <w:rFonts w:ascii="ＭＳ ゴシック" w:eastAsia="ＭＳ ゴシック" w:hAnsi="ＭＳ ゴシック"/>
        </w:rPr>
      </w:pPr>
    </w:p>
    <w:p w14:paraId="58D8D0B8" w14:textId="77777777" w:rsidR="00003BD2" w:rsidRPr="00104EDC" w:rsidRDefault="00003BD2">
      <w:pPr>
        <w:widowControl/>
        <w:spacing w:before="280"/>
        <w:jc w:val="left"/>
        <w:rPr>
          <w:rFonts w:ascii="ＭＳ ゴシック" w:eastAsia="ＭＳ ゴシック" w:hAnsi="ＭＳ ゴシック" w:cs="ＭＳ Ｐゴシック"/>
          <w:sz w:val="24"/>
          <w:szCs w:val="24"/>
        </w:rPr>
      </w:pPr>
    </w:p>
    <w:sectPr w:rsidR="00003BD2" w:rsidRPr="00104EDC">
      <w:headerReference w:type="default" r:id="rId31"/>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F35B" w14:textId="77777777" w:rsidR="00E70373" w:rsidRDefault="00E70373">
      <w:r>
        <w:separator/>
      </w:r>
    </w:p>
  </w:endnote>
  <w:endnote w:type="continuationSeparator" w:id="0">
    <w:p w14:paraId="3FD8F8BE" w14:textId="77777777" w:rsidR="00E70373" w:rsidRDefault="00E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5ABAC961-016D-45E1-8C16-A67C01019863}"/>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2" w:subsetted="1" w:fontKey="{0A63A282-34A4-4EBF-A9E4-13F1081DB606}"/>
    <w:embedItalic r:id="rId3" w:subsetted="1" w:fontKey="{2B5D1F99-E625-40F5-82E3-BBF3EE72640A}"/>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SystemUIFon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E950" w14:textId="77777777" w:rsidR="00E70373" w:rsidRDefault="00E70373">
      <w:r>
        <w:separator/>
      </w:r>
    </w:p>
  </w:footnote>
  <w:footnote w:type="continuationSeparator" w:id="0">
    <w:p w14:paraId="7B750EF4" w14:textId="77777777" w:rsidR="00E70373" w:rsidRDefault="00E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8EDD" w14:textId="77777777" w:rsidR="00003BD2" w:rsidRDefault="00003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621"/>
    <w:multiLevelType w:val="multilevel"/>
    <w:tmpl w:val="860881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6443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酒井 友加">
    <w15:presenceInfo w15:providerId="AD" w15:userId="S::y2-sakai@clair.or.jp::9dbeca76-be2f-4844-9f9e-0da792038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D2"/>
    <w:rsid w:val="00003BD2"/>
    <w:rsid w:val="000478D2"/>
    <w:rsid w:val="00104EDC"/>
    <w:rsid w:val="001A0F77"/>
    <w:rsid w:val="0021651A"/>
    <w:rsid w:val="004B291F"/>
    <w:rsid w:val="00591949"/>
    <w:rsid w:val="0093771E"/>
    <w:rsid w:val="00986015"/>
    <w:rsid w:val="00A14138"/>
    <w:rsid w:val="00AA15BF"/>
    <w:rsid w:val="00BC4647"/>
    <w:rsid w:val="00D0558F"/>
    <w:rsid w:val="00DD4825"/>
    <w:rsid w:val="00E0680D"/>
    <w:rsid w:val="00E70373"/>
    <w:rsid w:val="00F6582D"/>
    <w:rsid w:val="00F9530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826ED7"/>
  <w15:docId w15:val="{EE2D972B-6E58-43CC-A342-630AC2F7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DA1E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DA1E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DA1E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DA1E69"/>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rsid w:val="00DA1E69"/>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rsid w:val="00DA1E69"/>
    <w:rPr>
      <w:rFonts w:asciiTheme="majorHAnsi" w:eastAsiaTheme="majorEastAsia" w:hAnsiTheme="majorHAnsi" w:cstheme="majorBidi"/>
      <w:color w:val="000000" w:themeColor="text1"/>
      <w:sz w:val="24"/>
    </w:rPr>
  </w:style>
  <w:style w:type="character" w:customStyle="1" w:styleId="40">
    <w:name w:val="見出し 4 (文字)"/>
    <w:basedOn w:val="a0"/>
    <w:uiPriority w:val="9"/>
    <w:rsid w:val="00DA1E69"/>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DA1E69"/>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DA1E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1E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1E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1E69"/>
    <w:rPr>
      <w:rFonts w:asciiTheme="majorHAnsi" w:eastAsiaTheme="majorEastAsia" w:hAnsiTheme="majorHAnsi" w:cstheme="majorBidi"/>
      <w:color w:val="000000" w:themeColor="text1"/>
    </w:rPr>
  </w:style>
  <w:style w:type="character" w:customStyle="1" w:styleId="a4">
    <w:name w:val="表題 (文字)"/>
    <w:basedOn w:val="a0"/>
    <w:uiPriority w:val="10"/>
    <w:rsid w:val="00DA1E69"/>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DA1E69"/>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DA1E69"/>
    <w:pPr>
      <w:spacing w:before="160" w:after="160"/>
      <w:jc w:val="center"/>
    </w:pPr>
    <w:rPr>
      <w:i/>
      <w:iCs/>
      <w:color w:val="404040" w:themeColor="text1" w:themeTint="BF"/>
    </w:rPr>
  </w:style>
  <w:style w:type="character" w:customStyle="1" w:styleId="a7">
    <w:name w:val="引用文 (文字)"/>
    <w:basedOn w:val="a0"/>
    <w:link w:val="a6"/>
    <w:uiPriority w:val="29"/>
    <w:rsid w:val="00DA1E69"/>
    <w:rPr>
      <w:i/>
      <w:iCs/>
      <w:color w:val="404040" w:themeColor="text1" w:themeTint="BF"/>
    </w:rPr>
  </w:style>
  <w:style w:type="paragraph" w:styleId="a8">
    <w:name w:val="List Paragraph"/>
    <w:uiPriority w:val="34"/>
    <w:qFormat/>
    <w:rsid w:val="00DA1E69"/>
    <w:pPr>
      <w:ind w:left="720"/>
      <w:contextualSpacing/>
    </w:pPr>
  </w:style>
  <w:style w:type="character" w:styleId="21">
    <w:name w:val="Intense Emphasis"/>
    <w:basedOn w:val="a0"/>
    <w:uiPriority w:val="21"/>
    <w:qFormat/>
    <w:rsid w:val="00DA1E69"/>
    <w:rPr>
      <w:i/>
      <w:iCs/>
      <w:color w:val="0F4761" w:themeColor="accent1" w:themeShade="BF"/>
    </w:rPr>
  </w:style>
  <w:style w:type="paragraph" w:styleId="22">
    <w:name w:val="Intense Quote"/>
    <w:link w:val="23"/>
    <w:uiPriority w:val="30"/>
    <w:qFormat/>
    <w:rsid w:val="00DA1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1E69"/>
    <w:rPr>
      <w:i/>
      <w:iCs/>
      <w:color w:val="0F4761" w:themeColor="accent1" w:themeShade="BF"/>
    </w:rPr>
  </w:style>
  <w:style w:type="character" w:styleId="24">
    <w:name w:val="Intense Reference"/>
    <w:basedOn w:val="a0"/>
    <w:uiPriority w:val="32"/>
    <w:qFormat/>
    <w:rsid w:val="00DA1E69"/>
    <w:rPr>
      <w:b/>
      <w:bCs/>
      <w:smallCaps/>
      <w:color w:val="0F4761" w:themeColor="accent1" w:themeShade="BF"/>
      <w:spacing w:val="5"/>
    </w:rPr>
  </w:style>
  <w:style w:type="character" w:customStyle="1" w:styleId="s1">
    <w:name w:val="s1"/>
    <w:basedOn w:val="a0"/>
    <w:rsid w:val="00DA1E69"/>
  </w:style>
  <w:style w:type="paragraph" w:customStyle="1" w:styleId="p2">
    <w:name w:val="p2"/>
    <w:rsid w:val="00DA1E69"/>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p3">
    <w:name w:val="p3"/>
    <w:rsid w:val="00DA1E69"/>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s2">
    <w:name w:val="s2"/>
    <w:basedOn w:val="a0"/>
    <w:rsid w:val="00DA1E69"/>
  </w:style>
  <w:style w:type="paragraph" w:customStyle="1" w:styleId="p4">
    <w:name w:val="p4"/>
    <w:rsid w:val="00DA1E69"/>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s3">
    <w:name w:val="s3"/>
    <w:basedOn w:val="a0"/>
    <w:rsid w:val="00DA1E69"/>
  </w:style>
  <w:style w:type="paragraph" w:customStyle="1" w:styleId="p1">
    <w:name w:val="p1"/>
    <w:rsid w:val="00DA1E69"/>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styleId="a9">
    <w:name w:val="Hyperlink"/>
    <w:basedOn w:val="a0"/>
    <w:uiPriority w:val="99"/>
    <w:unhideWhenUsed/>
    <w:rsid w:val="00380F7C"/>
    <w:rPr>
      <w:color w:val="467886" w:themeColor="hyperlink"/>
      <w:u w:val="single"/>
    </w:rPr>
  </w:style>
  <w:style w:type="character" w:styleId="aa">
    <w:name w:val="FollowedHyperlink"/>
    <w:basedOn w:val="a0"/>
    <w:uiPriority w:val="99"/>
    <w:semiHidden/>
    <w:unhideWhenUsed/>
    <w:rsid w:val="00380F7C"/>
    <w:rPr>
      <w:color w:val="96607D" w:themeColor="followedHyperlink"/>
      <w:u w:val="single"/>
    </w:rPr>
  </w:style>
  <w:style w:type="character" w:styleId="ab">
    <w:name w:val="Unresolved Mention"/>
    <w:basedOn w:val="a0"/>
    <w:uiPriority w:val="99"/>
    <w:semiHidden/>
    <w:unhideWhenUsed/>
    <w:rsid w:val="003774A8"/>
    <w:rPr>
      <w:color w:val="605E5C"/>
      <w:shd w:val="clear" w:color="auto" w:fill="E1DFDD"/>
    </w:rPr>
  </w:style>
  <w:style w:type="paragraph" w:styleId="ac">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paragraph" w:styleId="ad">
    <w:name w:val="Revision"/>
    <w:hidden/>
    <w:uiPriority w:val="99"/>
    <w:semiHidden/>
    <w:rsid w:val="00BC464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a.gov.sg/our-services/waste-management/3r-programmes-and-resources/food-waste-management" TargetMode="External"/><Relationship Id="rId18" Type="http://schemas.openxmlformats.org/officeDocument/2006/relationships/hyperlink" Target="https://isomer-user-content.by.gov.sg/23/85029cae-9ba1-4144-8a52-26c7f86c04ba/zero-waste-masterplan.pdf" TargetMode="External"/><Relationship Id="rId26" Type="http://schemas.openxmlformats.org/officeDocument/2006/relationships/hyperlink" Target="https://www.nus.edu.sg/zerowaste/wp-content/uploads/2022/06/Food-Waste-Portions-Nudging-Behavioural-Project.pdf" TargetMode="External"/><Relationship Id="rId3" Type="http://schemas.openxmlformats.org/officeDocument/2006/relationships/styles" Target="styles.xml"/><Relationship Id="rId21" Type="http://schemas.openxmlformats.org/officeDocument/2006/relationships/hyperlink" Target="https://sec.org.sg/pdf/reports/food-loss-study.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a.gov.sg/our-services/waste-management/3r-programmes-and-resources/food-waste-management" TargetMode="External"/><Relationship Id="rId17" Type="http://schemas.openxmlformats.org/officeDocument/2006/relationships/hyperlink" Target="https://www.nea.gov.sg/our-services/waste-management/waste-statistics-and-overall-recycling" TargetMode="External"/><Relationship Id="rId25" Type="http://schemas.openxmlformats.org/officeDocument/2006/relationships/hyperlink" Target="https://www.nus.edu.sg/zerowaste/wp-content/uploads/2022/06/Food-Waste-Portions-Nudging-Behavioural-Project.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ea.gov.sg/our-services/waste-management/3r-programmes-and-resources/food-waste-management/food-waste-management-strategies?utm_source=chatgpt.com" TargetMode="External"/><Relationship Id="rId20" Type="http://schemas.openxmlformats.org/officeDocument/2006/relationships/hyperlink" Target="https://isomer-user-content.by.gov.sg/23/85029cae-9ba1-4144-8a52-26c7f86c04ba/zero-waste-masterplan.pdf" TargetMode="External"/><Relationship Id="rId29" Type="http://schemas.openxmlformats.org/officeDocument/2006/relationships/hyperlink" Target="https://www.singstat.gov.sg/-/media/files/visualising_data/infographics/households/HES-householdexpendit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mitics.com/" TargetMode="External"/><Relationship Id="rId24" Type="http://schemas.openxmlformats.org/officeDocument/2006/relationships/hyperlink" Target="https://www.nus.edu.sg/zerowaste/wp-content/uploads/2022/06/Food-Waste-Portions-Nudging-Behavioural-Projec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ea.gov.sg/our-services/waste-management/3r-programmes-and-resources/food-waste-management/food-waste-management-strategies?utm_source=chatgpt.com" TargetMode="External"/><Relationship Id="rId23" Type="http://schemas.openxmlformats.org/officeDocument/2006/relationships/hyperlink" Target="https://sec.org.sg/pdf/reports/food-loss-study.pdf" TargetMode="External"/><Relationship Id="rId28" Type="http://schemas.openxmlformats.org/officeDocument/2006/relationships/hyperlink" Target="https://www.singstat.gov.sg/-/media/files/visualising_data/infographics/households/HES-householdexpenditure.pdf" TargetMode="External"/><Relationship Id="rId10" Type="http://schemas.openxmlformats.org/officeDocument/2006/relationships/hyperlink" Target="https://www.treatsure.co/" TargetMode="External"/><Relationship Id="rId19" Type="http://schemas.openxmlformats.org/officeDocument/2006/relationships/hyperlink" Target="https://isomer-user-content.by.gov.sg/23/85029cae-9ba1-4144-8a52-26c7f86c04ba/zero-waste-masterplan.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a.gov.sg/our-services/waste-management/3r-programmes-and-resources/food-waste-management" TargetMode="External"/><Relationship Id="rId22" Type="http://schemas.openxmlformats.org/officeDocument/2006/relationships/hyperlink" Target="https://sec.org.sg/pdf/reports/food-loss-study.pdf" TargetMode="External"/><Relationship Id="rId27" Type="http://schemas.openxmlformats.org/officeDocument/2006/relationships/hyperlink" Target="https://www.env.go.jp/press/press_00002.html" TargetMode="External"/><Relationship Id="rId30" Type="http://schemas.openxmlformats.org/officeDocument/2006/relationships/hyperlink" Target="https://www.singstat.gov.sg/-/media/files/visualising_data/infographics/households/HES-householdexpenditure.pdf" TargetMode="External"/><Relationship Id="rId8"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MH9u9A8/YOStydUpGaezZdXTg==">CgMxLjA4AGopChRzdWdnZXN0LmtibjN5MGx5ZW01ZhIRVG9tb2hpa28gU2FrYW1vdG9yITFTSU9sRmtxcE1oclVBd3JfSmRWbGFvWEhnTU9tXzUwag==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2268</Words>
  <Characters>2836</Characters>
  <Application>Microsoft Office Word</Application>
  <DocSecurity>0</DocSecurity>
  <Lines>91</Lines>
  <Paragraphs>47</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Kobayashi</dc:creator>
  <cp:lastModifiedBy>酒井 友加</cp:lastModifiedBy>
  <cp:revision>4</cp:revision>
  <dcterms:created xsi:type="dcterms:W3CDTF">2025-11-12T03:56:00Z</dcterms:created>
  <dcterms:modified xsi:type="dcterms:W3CDTF">2025-11-12T06:35:00Z</dcterms:modified>
</cp:coreProperties>
</file>