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E02F"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8434C6" w:rsidRPr="008434C6" w14:paraId="13188B11" w14:textId="77777777" w:rsidTr="008434C6">
        <w:trPr>
          <w:trHeight w:val="127"/>
        </w:trPr>
        <w:tc>
          <w:tcPr>
            <w:tcW w:w="568" w:type="dxa"/>
            <w:shd w:val="clear" w:color="000000" w:fill="FFF2CC"/>
          </w:tcPr>
          <w:p w14:paraId="5C4720F2" w14:textId="77777777" w:rsidR="008434C6" w:rsidRPr="008434C6" w:rsidRDefault="008434C6" w:rsidP="008434C6">
            <w:pPr>
              <w:snapToGrid w:val="0"/>
              <w:jc w:val="center"/>
              <w:rPr>
                <w:rFonts w:ascii="BIZ UDゴシック" w:eastAsia="BIZ UDゴシック" w:hAnsi="BIZ UDゴシック" w:cs="Mangal"/>
              </w:rPr>
            </w:pPr>
            <w:r w:rsidRPr="008434C6">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2FC7BD4E" w14:textId="77777777" w:rsidR="008434C6" w:rsidRPr="008434C6" w:rsidRDefault="008434C6" w:rsidP="008434C6">
            <w:pPr>
              <w:snapToGrid w:val="0"/>
              <w:jc w:val="center"/>
              <w:rPr>
                <w:rFonts w:ascii="BIZ UDゴシック" w:eastAsia="BIZ UDゴシック" w:hAnsi="BIZ UDゴシック" w:cs="Mangal"/>
              </w:rPr>
            </w:pPr>
            <w:r w:rsidRPr="008434C6">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1CB62790" w14:textId="77777777" w:rsidR="008434C6" w:rsidRPr="008434C6" w:rsidRDefault="008434C6" w:rsidP="008434C6">
            <w:pPr>
              <w:snapToGrid w:val="0"/>
              <w:jc w:val="center"/>
              <w:rPr>
                <w:rFonts w:ascii="BIZ UDゴシック" w:eastAsia="BIZ UDゴシック" w:hAnsi="BIZ UDゴシック" w:cs="Mangal"/>
              </w:rPr>
            </w:pPr>
            <w:r w:rsidRPr="008434C6">
              <w:rPr>
                <w:rFonts w:ascii="BIZ UDゴシック" w:eastAsia="BIZ UDゴシック" w:hAnsi="BIZ UDゴシック" w:cs="Mangal" w:hint="eastAsia"/>
              </w:rPr>
              <w:t>ロシア語</w:t>
            </w:r>
          </w:p>
        </w:tc>
      </w:tr>
      <w:tr w:rsidR="008434C6" w:rsidRPr="008434C6" w14:paraId="1F49DF2B" w14:textId="77777777" w:rsidTr="00100AF2">
        <w:trPr>
          <w:trHeight w:val="356"/>
        </w:trPr>
        <w:tc>
          <w:tcPr>
            <w:tcW w:w="568" w:type="dxa"/>
            <w:vMerge w:val="restart"/>
            <w:vAlign w:val="center"/>
          </w:tcPr>
          <w:p w14:paraId="2F9BD728" w14:textId="77777777" w:rsidR="008434C6" w:rsidRPr="008434C6" w:rsidRDefault="008434C6" w:rsidP="008434C6">
            <w:pPr>
              <w:snapToGrid w:val="0"/>
              <w:jc w:val="center"/>
              <w:rPr>
                <w:rFonts w:ascii="BIZ UDゴシック" w:eastAsia="BIZ UDゴシック" w:hAnsi="BIZ UDゴシック" w:cs="Mangal"/>
              </w:rPr>
            </w:pPr>
            <w:r w:rsidRPr="008434C6">
              <w:rPr>
                <w:rFonts w:ascii="BIZ UDゴシック" w:eastAsia="BIZ UDゴシック" w:hAnsi="BIZ UDゴシック" w:cs="Mangal" w:hint="eastAsia"/>
              </w:rPr>
              <w:t>32</w:t>
            </w:r>
          </w:p>
        </w:tc>
        <w:tc>
          <w:tcPr>
            <w:tcW w:w="8073" w:type="dxa"/>
            <w:tcBorders>
              <w:bottom w:val="dashed" w:sz="4" w:space="0" w:color="auto"/>
              <w:right w:val="double" w:sz="4" w:space="0" w:color="auto"/>
            </w:tcBorders>
          </w:tcPr>
          <w:p w14:paraId="0899D40E" w14:textId="77777777" w:rsidR="008434C6" w:rsidRPr="008434C6" w:rsidRDefault="008434C6" w:rsidP="008434C6">
            <w:pPr>
              <w:shd w:val="clear" w:color="000000" w:fill="FFFFFF"/>
              <w:spacing w:after="120"/>
              <w:outlineLvl w:val="4"/>
              <w:rPr>
                <w:rFonts w:ascii="BIZ UDPゴシック" w:eastAsia="BIZ UDPゴシック" w:hAnsi="BIZ UDPゴシック" w:cs="Mangal"/>
                <w:color w:val="030303"/>
              </w:rPr>
            </w:pPr>
            <w:r w:rsidRPr="008434C6">
              <w:rPr>
                <w:rFonts w:ascii="BIZ UDPゴシック" w:eastAsia="BIZ UDPゴシック" w:hAnsi="BIZ UDPゴシック" w:cs="Mangal" w:hint="eastAsia"/>
                <w:color w:val="030303"/>
              </w:rPr>
              <w:t>浸水した家屋の感染症対策</w:t>
            </w:r>
          </w:p>
        </w:tc>
        <w:tc>
          <w:tcPr>
            <w:tcW w:w="12898" w:type="dxa"/>
            <w:tcBorders>
              <w:left w:val="double" w:sz="4" w:space="0" w:color="auto"/>
              <w:bottom w:val="dashed" w:sz="4" w:space="0" w:color="auto"/>
            </w:tcBorders>
          </w:tcPr>
          <w:p w14:paraId="1068CB3F" w14:textId="77777777" w:rsidR="008434C6" w:rsidRPr="008434C6" w:rsidRDefault="008434C6" w:rsidP="008434C6">
            <w:pPr>
              <w:jc w:val="left"/>
              <w:rPr>
                <w:rFonts w:ascii="Arial" w:eastAsia="ＭＳ ゴシック" w:hAnsi="Arial" w:cs="Arial"/>
              </w:rPr>
            </w:pPr>
            <w:r w:rsidRPr="008434C6">
              <w:rPr>
                <w:rFonts w:ascii="Arial" w:eastAsia="ＭＳ ゴシック" w:hAnsi="Arial" w:cs="Arial"/>
                <w:lang w:val="ru-RU"/>
              </w:rPr>
              <w:t>Меры по предотвращению заражения в затопленном доме</w:t>
            </w:r>
          </w:p>
        </w:tc>
      </w:tr>
      <w:tr w:rsidR="008434C6" w:rsidRPr="008434C6" w14:paraId="41D21D57" w14:textId="77777777" w:rsidTr="00100AF2">
        <w:trPr>
          <w:trHeight w:val="859"/>
        </w:trPr>
        <w:tc>
          <w:tcPr>
            <w:tcW w:w="568" w:type="dxa"/>
            <w:vMerge/>
            <w:vAlign w:val="center"/>
          </w:tcPr>
          <w:p w14:paraId="70033FB2" w14:textId="77777777" w:rsidR="008434C6" w:rsidRPr="008434C6" w:rsidRDefault="008434C6" w:rsidP="008434C6">
            <w:pPr>
              <w:rPr>
                <w:rFonts w:ascii="Century" w:eastAsia="ＭＳ 明朝" w:hAnsi="Century" w:cs="Mangal"/>
              </w:rPr>
            </w:pPr>
          </w:p>
        </w:tc>
        <w:tc>
          <w:tcPr>
            <w:tcW w:w="8073" w:type="dxa"/>
            <w:tcBorders>
              <w:top w:val="dashed" w:sz="4" w:space="0" w:color="auto"/>
              <w:right w:val="double" w:sz="4" w:space="0" w:color="auto"/>
            </w:tcBorders>
          </w:tcPr>
          <w:p w14:paraId="47AF9004" w14:textId="77777777" w:rsidR="008434C6" w:rsidRPr="008434C6" w:rsidRDefault="008434C6" w:rsidP="008434C6">
            <w:pPr>
              <w:widowControl/>
              <w:shd w:val="clear" w:color="000000" w:fill="FFFFFF"/>
              <w:jc w:val="left"/>
              <w:rPr>
                <w:rFonts w:ascii="BIZ UDPゴシック" w:eastAsia="BIZ UDPゴシック" w:hAnsi="BIZ UDPゴシック" w:cs="ＭＳ Ｐゴシック"/>
                <w:color w:val="030303"/>
              </w:rPr>
            </w:pPr>
            <w:r w:rsidRPr="008434C6">
              <w:rPr>
                <w:rFonts w:ascii="BIZ UDPゴシック" w:eastAsia="BIZ UDPゴシック" w:hAnsi="BIZ UDPゴシック" w:cs="ＭＳ Ｐゴシック" w:hint="eastAsia"/>
                <w:color w:val="030303"/>
              </w:rPr>
              <w:t>浸水した家屋が浸水した場合は、細菌やカビが繁殖しやすくなって感染症にかかるおそれがあるため、清掃が大切です。</w:t>
            </w:r>
          </w:p>
          <w:p w14:paraId="3534C923" w14:textId="77777777" w:rsidR="008434C6" w:rsidRPr="008434C6" w:rsidRDefault="008434C6" w:rsidP="008434C6">
            <w:pPr>
              <w:widowControl/>
              <w:shd w:val="clear" w:color="000000" w:fill="FFFFFF"/>
              <w:jc w:val="left"/>
              <w:rPr>
                <w:rFonts w:ascii="BIZ UDPゴシック" w:eastAsia="BIZ UDPゴシック" w:hAnsi="BIZ UDPゴシック" w:cs="ＭＳ Ｐゴシック"/>
                <w:color w:val="030303"/>
              </w:rPr>
            </w:pPr>
            <w:r w:rsidRPr="008434C6">
              <w:rPr>
                <w:rFonts w:ascii="BIZ UDPゴシック" w:eastAsia="BIZ UDPゴシック" w:hAnsi="BIZ UDPゴシック" w:cs="ＭＳ Ｐゴシック" w:hint="eastAsia"/>
                <w:color w:val="030303"/>
              </w:rPr>
              <w:t>◯清掃の時の注意事項</w:t>
            </w:r>
            <w:r w:rsidRPr="008434C6">
              <w:rPr>
                <w:rFonts w:ascii="BIZ UDPゴシック" w:eastAsia="BIZ UDPゴシック" w:hAnsi="BIZ UDPゴシック" w:cs="ＭＳ Ｐゴシック" w:hint="eastAsia"/>
                <w:color w:val="030303"/>
              </w:rPr>
              <w:br/>
              <w:t>・ドアと窓をあけて、しっかり換気！</w:t>
            </w:r>
            <w:r w:rsidRPr="008434C6">
              <w:rPr>
                <w:rFonts w:ascii="BIZ UDPゴシック" w:eastAsia="BIZ UDPゴシック" w:hAnsi="BIZ UDPゴシック" w:cs="ＭＳ Ｐゴシック" w:hint="eastAsia"/>
                <w:color w:val="030303"/>
              </w:rPr>
              <w:br/>
              <w:t>数日して自宅に戻るときは、屋内にカビが発生していることがあります。</w:t>
            </w:r>
            <w:r w:rsidRPr="008434C6">
              <w:rPr>
                <w:rFonts w:ascii="BIZ UDPゴシック" w:eastAsia="BIZ UDPゴシック" w:hAnsi="BIZ UDPゴシック" w:cs="ＭＳ Ｐゴシック" w:hint="eastAsia"/>
                <w:color w:val="030303"/>
              </w:rPr>
              <w:br/>
              <w:t>・汚れや泥は取り除き、しっかり乾燥！</w:t>
            </w:r>
            <w:r w:rsidRPr="008434C6">
              <w:rPr>
                <w:rFonts w:ascii="BIZ UDPゴシック" w:eastAsia="BIZ UDPゴシック" w:hAnsi="BIZ UDPゴシック" w:cs="ＭＳ Ｐゴシック" w:hint="eastAsia"/>
                <w:color w:val="030303"/>
              </w:rPr>
              <w:br/>
              <w:t>消毒薬は、汚れを取りのぞいてから使いましょう。</w:t>
            </w:r>
            <w:r w:rsidRPr="008434C6">
              <w:rPr>
                <w:rFonts w:ascii="BIZ UDPゴシック" w:eastAsia="BIZ UDPゴシック" w:hAnsi="BIZ UDPゴシック" w:cs="ＭＳ Ｐゴシック" w:hint="eastAsia"/>
                <w:color w:val="030303"/>
              </w:rPr>
              <w:br/>
              <w:t>・清掃中のケガ予防に手袋を着用！</w:t>
            </w:r>
            <w:r w:rsidRPr="008434C6">
              <w:rPr>
                <w:rFonts w:ascii="BIZ UDPゴシック" w:eastAsia="BIZ UDPゴシック" w:hAnsi="BIZ UDPゴシック" w:cs="ＭＳ Ｐゴシック" w:hint="eastAsia"/>
                <w:color w:val="030303"/>
              </w:rPr>
              <w:br/>
              <w:t>・ほこりを吸わないようにマスクを着用！</w:t>
            </w:r>
            <w:r w:rsidRPr="008434C6">
              <w:rPr>
                <w:rFonts w:ascii="BIZ UDPゴシック" w:eastAsia="BIZ UDPゴシック" w:hAnsi="BIZ UDPゴシック" w:cs="ＭＳ Ｐゴシック" w:hint="eastAsia"/>
                <w:color w:val="030303"/>
              </w:rPr>
              <w:br/>
              <w:t>・清掃が終わったらしっかり手洗い！</w:t>
            </w:r>
          </w:p>
          <w:p w14:paraId="45151BD5" w14:textId="77777777" w:rsidR="008434C6" w:rsidRPr="008434C6" w:rsidRDefault="008434C6" w:rsidP="008434C6">
            <w:pPr>
              <w:widowControl/>
              <w:shd w:val="clear" w:color="000000" w:fill="FFFFFF"/>
              <w:jc w:val="left"/>
              <w:rPr>
                <w:rFonts w:ascii="BIZ UDPゴシック" w:eastAsia="BIZ UDPゴシック" w:hAnsi="BIZ UDPゴシック" w:cs="ＭＳ Ｐゴシック"/>
                <w:color w:val="030303"/>
              </w:rPr>
            </w:pPr>
            <w:r w:rsidRPr="008434C6">
              <w:rPr>
                <w:rFonts w:ascii="BIZ UDPゴシック" w:eastAsia="BIZ UDPゴシック" w:hAnsi="BIZ UDPゴシック" w:cs="ＭＳ Ｐゴシック" w:hint="eastAsia"/>
                <w:color w:val="030303"/>
              </w:rPr>
              <w:t>◯主な消毒方法について</w:t>
            </w:r>
            <w:r w:rsidRPr="008434C6">
              <w:rPr>
                <w:rFonts w:ascii="BIZ UDPゴシック" w:eastAsia="BIZ UDPゴシック" w:hAnsi="BIZ UDPゴシック" w:cs="ＭＳ Ｐゴシック" w:hint="eastAsia"/>
                <w:color w:val="030303"/>
              </w:rPr>
              <w:br/>
              <w:t>薬液の濃度や用法など消毒薬は、薄めて使うものがあります。</w:t>
            </w:r>
            <w:r w:rsidRPr="008434C6">
              <w:rPr>
                <w:rFonts w:ascii="BIZ UDPゴシック" w:eastAsia="BIZ UDPゴシック" w:hAnsi="BIZ UDPゴシック" w:cs="ＭＳ Ｐゴシック" w:hint="eastAsia"/>
                <w:color w:val="030303"/>
              </w:rPr>
              <w:br/>
              <w:t>使用上の注意事項を確認してから使いましょう。</w:t>
            </w:r>
            <w:r w:rsidRPr="008434C6">
              <w:rPr>
                <w:rFonts w:ascii="BIZ UDPゴシック" w:eastAsia="BIZ UDPゴシック" w:hAnsi="BIZ UDPゴシック" w:cs="ＭＳ Ｐゴシック" w:hint="eastAsia"/>
                <w:color w:val="030303"/>
              </w:rPr>
              <w:br/>
              <w:t>汚染の程度がひどい場合や長時間浸水していた場合は、できるだけ次亜塩素酸ナトリウムを使います。</w:t>
            </w:r>
            <w:r w:rsidRPr="008434C6">
              <w:rPr>
                <w:rFonts w:ascii="BIZ UDPゴシック" w:eastAsia="BIZ UDPゴシック" w:hAnsi="BIZ UDPゴシック" w:cs="ＭＳ Ｐゴシック" w:hint="eastAsia"/>
                <w:color w:val="030303"/>
              </w:rPr>
              <w:br/>
              <w:t>対象物が色あせや腐食などにより次亜塩素酸ナトリウムが使えない場合は、アルコール、塩化ベンザルコニウムを使います。</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45"/>
              <w:gridCol w:w="2979"/>
              <w:gridCol w:w="2954"/>
            </w:tblGrid>
            <w:tr w:rsidR="008434C6" w:rsidRPr="008434C6" w14:paraId="66DC8AB5" w14:textId="77777777" w:rsidTr="00100AF2">
              <w:tc>
                <w:tcPr>
                  <w:tcW w:w="1845" w:type="dxa"/>
                  <w:vMerge w:val="restart"/>
                  <w:tcBorders>
                    <w:top w:val="single" w:sz="6" w:space="0" w:color="auto"/>
                    <w:left w:val="single" w:sz="6" w:space="0" w:color="auto"/>
                    <w:bottom w:val="single" w:sz="6" w:space="0" w:color="auto"/>
                    <w:right w:val="single" w:sz="6" w:space="0" w:color="auto"/>
                  </w:tcBorders>
                  <w:shd w:val="clear" w:color="000000" w:fill="FFFFFF"/>
                </w:tcPr>
                <w:p w14:paraId="55D9853B" w14:textId="77777777" w:rsidR="008434C6" w:rsidRPr="008434C6" w:rsidRDefault="008434C6" w:rsidP="008434C6">
                  <w:pPr>
                    <w:widowControl/>
                    <w:jc w:val="center"/>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消毒薬</w:t>
                  </w:r>
                </w:p>
              </w:tc>
              <w:tc>
                <w:tcPr>
                  <w:tcW w:w="5933" w:type="dxa"/>
                  <w:gridSpan w:val="2"/>
                  <w:tcBorders>
                    <w:top w:val="single" w:sz="6" w:space="0" w:color="auto"/>
                    <w:left w:val="single" w:sz="6" w:space="0" w:color="auto"/>
                    <w:bottom w:val="single" w:sz="6" w:space="0" w:color="auto"/>
                    <w:right w:val="single" w:sz="6" w:space="0" w:color="auto"/>
                  </w:tcBorders>
                  <w:shd w:val="clear" w:color="000000" w:fill="FFFFFF"/>
                </w:tcPr>
                <w:p w14:paraId="14D913E2" w14:textId="77777777" w:rsidR="008434C6" w:rsidRPr="008434C6" w:rsidRDefault="008434C6" w:rsidP="008434C6">
                  <w:pPr>
                    <w:widowControl/>
                    <w:jc w:val="center"/>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対象と使い方</w:t>
                  </w:r>
                </w:p>
              </w:tc>
            </w:tr>
            <w:tr w:rsidR="008434C6" w:rsidRPr="008434C6" w14:paraId="4F61E2F9" w14:textId="77777777" w:rsidTr="00100AF2">
              <w:tc>
                <w:tcPr>
                  <w:tcW w:w="1845" w:type="dxa"/>
                  <w:vMerge/>
                  <w:tcBorders>
                    <w:top w:val="single" w:sz="6" w:space="0" w:color="auto"/>
                    <w:left w:val="single" w:sz="6" w:space="0" w:color="auto"/>
                    <w:bottom w:val="single" w:sz="6" w:space="0" w:color="auto"/>
                    <w:right w:val="single" w:sz="6" w:space="0" w:color="auto"/>
                  </w:tcBorders>
                  <w:shd w:val="clear" w:color="000000" w:fill="FFFFFF"/>
                </w:tcPr>
                <w:p w14:paraId="35C23824" w14:textId="77777777" w:rsidR="008434C6" w:rsidRPr="008434C6" w:rsidRDefault="008434C6" w:rsidP="008434C6">
                  <w:pPr>
                    <w:rPr>
                      <w:rFonts w:ascii="Century" w:eastAsia="ＭＳ 明朝" w:hAnsi="Century" w:cs="Mangal"/>
                      <w:kern w:val="0"/>
                      <w:szCs w:val="21"/>
                      <w14:ligatures w14:val="none"/>
                    </w:rPr>
                  </w:pP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76F0969D" w14:textId="77777777" w:rsidR="008434C6" w:rsidRPr="008434C6" w:rsidRDefault="008434C6" w:rsidP="008434C6">
                  <w:pPr>
                    <w:widowControl/>
                    <w:jc w:val="center"/>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食器類・流し台・浴槽</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06CF0790" w14:textId="77777777" w:rsidR="008434C6" w:rsidRPr="008434C6" w:rsidRDefault="008434C6" w:rsidP="008434C6">
                  <w:pPr>
                    <w:widowControl/>
                    <w:jc w:val="center"/>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家具類・床</w:t>
                  </w:r>
                </w:p>
              </w:tc>
            </w:tr>
            <w:tr w:rsidR="008434C6" w:rsidRPr="008434C6" w14:paraId="1DDD0ABF" w14:textId="77777777" w:rsidTr="00100AF2">
              <w:tc>
                <w:tcPr>
                  <w:tcW w:w="1845" w:type="dxa"/>
                  <w:tcBorders>
                    <w:top w:val="single" w:sz="6" w:space="0" w:color="auto"/>
                    <w:left w:val="single" w:sz="6" w:space="0" w:color="auto"/>
                    <w:bottom w:val="single" w:sz="6" w:space="0" w:color="auto"/>
                    <w:right w:val="single" w:sz="6" w:space="0" w:color="auto"/>
                  </w:tcBorders>
                  <w:shd w:val="clear" w:color="000000" w:fill="FFFFFF"/>
                </w:tcPr>
                <w:p w14:paraId="794D451E"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次亜塩素酸ナトリウム</w:t>
                  </w:r>
                </w:p>
                <w:p w14:paraId="246187DC"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（家庭用塩素系漂白剤でも可）</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4CA5D56B"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0.02%に薄める</w:t>
                  </w:r>
                </w:p>
                <w:p w14:paraId="10F94330"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①食器用洗剤と水で洗う。</w:t>
                  </w:r>
                </w:p>
                <w:p w14:paraId="45934FB2"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②薄めた消毒液に５分間漬けるか、消毒薬を含ませた布で拭き、その後、水洗い・水拭きする。</w:t>
                  </w:r>
                </w:p>
                <w:p w14:paraId="3F652F8A"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③よく乾燥させる。</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27DD8CBD"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0.1%に薄める</w:t>
                  </w:r>
                </w:p>
                <w:p w14:paraId="796CECB3"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62C17826"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p w14:paraId="332B4404"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③金属面や木面など色あせが気になる場所は、水で２度拭きする。</w:t>
                  </w:r>
                </w:p>
              </w:tc>
            </w:tr>
            <w:tr w:rsidR="008434C6" w:rsidRPr="008434C6" w14:paraId="177F973F" w14:textId="77777777" w:rsidTr="00100AF2">
              <w:tc>
                <w:tcPr>
                  <w:tcW w:w="1845" w:type="dxa"/>
                  <w:tcBorders>
                    <w:top w:val="single" w:sz="6" w:space="0" w:color="auto"/>
                    <w:left w:val="single" w:sz="6" w:space="0" w:color="auto"/>
                    <w:bottom w:val="single" w:sz="6" w:space="0" w:color="auto"/>
                    <w:right w:val="single" w:sz="6" w:space="0" w:color="auto"/>
                  </w:tcBorders>
                  <w:shd w:val="clear" w:color="000000" w:fill="FFFFFF"/>
                </w:tcPr>
                <w:p w14:paraId="43F20B31"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消毒用アルコール</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37A42D6B"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薄めず、原液のまま使う</w:t>
                  </w:r>
                </w:p>
                <w:p w14:paraId="306F3AD0"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① 洗剤と水で洗う。</w:t>
                  </w:r>
                </w:p>
                <w:p w14:paraId="36300858"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② アルコールを含ませた布で拭く。</w:t>
                  </w:r>
                </w:p>
                <w:p w14:paraId="6BBCD615"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466DD3B9"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※火気のあるところでは使わない</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7E602FDA"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薄めず、原液のまま使う</w:t>
                  </w:r>
                </w:p>
                <w:p w14:paraId="4B18C19F"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① 泥などの汚れを洗い流すか、雑巾などで水拭きしてから、十分に乾燥させる。</w:t>
                  </w:r>
                </w:p>
                <w:p w14:paraId="0FC8BB52"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②アルコールを含ませた布で拭く。</w:t>
                  </w:r>
                </w:p>
                <w:p w14:paraId="22C6E200"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※70%以上のアルコール濃度のものを使うこと</w:t>
                  </w:r>
                </w:p>
                <w:p w14:paraId="42D8F018"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※火気のあるところでは使わない</w:t>
                  </w:r>
                </w:p>
              </w:tc>
            </w:tr>
            <w:tr w:rsidR="008434C6" w:rsidRPr="008434C6" w14:paraId="5C69DCB3" w14:textId="77777777" w:rsidTr="00100AF2">
              <w:tc>
                <w:tcPr>
                  <w:tcW w:w="1845" w:type="dxa"/>
                  <w:tcBorders>
                    <w:top w:val="single" w:sz="6" w:space="0" w:color="auto"/>
                    <w:left w:val="single" w:sz="6" w:space="0" w:color="auto"/>
                    <w:bottom w:val="single" w:sz="6" w:space="0" w:color="auto"/>
                    <w:right w:val="single" w:sz="6" w:space="0" w:color="auto"/>
                  </w:tcBorders>
                  <w:shd w:val="clear" w:color="000000" w:fill="FFFFFF"/>
                </w:tcPr>
                <w:p w14:paraId="14DA0D27"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lastRenderedPageBreak/>
                    <w:t>10%塩化ベンザルコニウム（逆性石けん）</w:t>
                  </w:r>
                </w:p>
              </w:tc>
              <w:tc>
                <w:tcPr>
                  <w:tcW w:w="2979" w:type="dxa"/>
                  <w:tcBorders>
                    <w:top w:val="single" w:sz="6" w:space="0" w:color="auto"/>
                    <w:left w:val="single" w:sz="6" w:space="0" w:color="auto"/>
                    <w:bottom w:val="single" w:sz="6" w:space="0" w:color="auto"/>
                    <w:right w:val="single" w:sz="6" w:space="0" w:color="auto"/>
                  </w:tcBorders>
                  <w:shd w:val="clear" w:color="000000" w:fill="FFFFFF"/>
                </w:tcPr>
                <w:p w14:paraId="0C374CAA"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0.1%に薄める</w:t>
                  </w:r>
                </w:p>
                <w:p w14:paraId="4084D1C7"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427085BA"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c>
                <w:tcPr>
                  <w:tcW w:w="2954" w:type="dxa"/>
                  <w:tcBorders>
                    <w:top w:val="single" w:sz="6" w:space="0" w:color="auto"/>
                    <w:left w:val="single" w:sz="6" w:space="0" w:color="auto"/>
                    <w:bottom w:val="single" w:sz="6" w:space="0" w:color="auto"/>
                    <w:right w:val="single" w:sz="6" w:space="0" w:color="auto"/>
                  </w:tcBorders>
                  <w:shd w:val="clear" w:color="000000" w:fill="FFFFFF"/>
                </w:tcPr>
                <w:p w14:paraId="71C70084"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0.1%に薄める</w:t>
                  </w:r>
                </w:p>
                <w:p w14:paraId="7A6BC0E2"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①泥などの汚れを洗い流すか、雑巾などで水拭きしてから、十分に乾燥させる。</w:t>
                  </w:r>
                </w:p>
                <w:p w14:paraId="12D3A4E7" w14:textId="77777777" w:rsidR="008434C6" w:rsidRPr="008434C6" w:rsidRDefault="008434C6" w:rsidP="008434C6">
                  <w:pPr>
                    <w:widowControl/>
                    <w:jc w:val="left"/>
                    <w:rPr>
                      <w:rFonts w:ascii="BIZ UDPゴシック" w:eastAsia="BIZ UDPゴシック" w:hAnsi="BIZ UDPゴシック" w:cs="ＭＳ Ｐゴシック"/>
                      <w:color w:val="030303"/>
                      <w:kern w:val="0"/>
                      <w:sz w:val="18"/>
                      <w:szCs w:val="18"/>
                      <w14:ligatures w14:val="none"/>
                    </w:rPr>
                  </w:pPr>
                  <w:r w:rsidRPr="008434C6">
                    <w:rPr>
                      <w:rFonts w:ascii="BIZ UDPゴシック" w:eastAsia="BIZ UDPゴシック" w:hAnsi="BIZ UDPゴシック" w:cs="ＭＳ Ｐゴシック" w:hint="eastAsia"/>
                      <w:color w:val="030303"/>
                      <w:kern w:val="0"/>
                      <w:sz w:val="18"/>
                      <w:szCs w:val="18"/>
                      <w14:ligatures w14:val="none"/>
                    </w:rPr>
                    <w:t>②調整した液を浸した布などでよく拭く。</w:t>
                  </w:r>
                </w:p>
              </w:tc>
            </w:tr>
          </w:tbl>
          <w:p w14:paraId="6444B45D" w14:textId="77777777" w:rsidR="008434C6" w:rsidRPr="008434C6" w:rsidRDefault="008434C6" w:rsidP="008434C6">
            <w:pPr>
              <w:jc w:val="left"/>
              <w:rPr>
                <w:rFonts w:ascii="Century" w:eastAsia="ＭＳ 明朝" w:hAnsi="Century" w:cs="Mangal"/>
              </w:rPr>
            </w:pPr>
          </w:p>
        </w:tc>
        <w:tc>
          <w:tcPr>
            <w:tcW w:w="12898" w:type="dxa"/>
            <w:tcBorders>
              <w:top w:val="dashed" w:sz="4" w:space="0" w:color="auto"/>
              <w:left w:val="double" w:sz="4" w:space="0" w:color="auto"/>
            </w:tcBorders>
          </w:tcPr>
          <w:p w14:paraId="3AC83EDC" w14:textId="77777777" w:rsidR="008434C6" w:rsidRPr="008434C6" w:rsidRDefault="008434C6" w:rsidP="008434C6">
            <w:pPr>
              <w:spacing w:line="240" w:lineRule="exact"/>
              <w:jc w:val="left"/>
              <w:rPr>
                <w:rFonts w:ascii="Arial" w:eastAsia="ＭＳ Ｐゴシック" w:hAnsi="Arial" w:cs="Arial"/>
                <w:lang w:val="ru-RU"/>
              </w:rPr>
            </w:pPr>
            <w:r w:rsidRPr="008434C6">
              <w:rPr>
                <w:rFonts w:ascii="Arial" w:eastAsia="ＭＳ Ｐゴシック" w:hAnsi="Arial" w:cs="Arial"/>
                <w:lang w:val="ru-RU"/>
              </w:rPr>
              <w:lastRenderedPageBreak/>
              <w:t>Если ваш дом был затоплен, важно провести его дезинфекцию, поскольку там могут легко размножиться бактерии и плесень, что может привести к заражению инфекциями.</w:t>
            </w:r>
          </w:p>
          <w:p w14:paraId="2F20470E" w14:textId="77777777" w:rsidR="008434C6" w:rsidRPr="008434C6" w:rsidRDefault="008434C6" w:rsidP="008434C6">
            <w:pPr>
              <w:ind w:left="227" w:hanging="227"/>
              <w:jc w:val="left"/>
              <w:rPr>
                <w:rFonts w:ascii="Arial" w:eastAsia="ＭＳ Ｐゴシック" w:hAnsi="Arial" w:cs="Arial"/>
                <w:lang w:val="ru-RU"/>
              </w:rPr>
            </w:pPr>
            <w:r w:rsidRPr="008434C6">
              <w:rPr>
                <w:rFonts w:ascii="Arial" w:eastAsia="ＭＳ 明朝" w:hAnsi="Arial" w:cs="Arial"/>
                <w:lang w:val="ru-RU"/>
              </w:rPr>
              <w:sym w:font="Wingdings 2" w:char="F099"/>
            </w:r>
            <w:r w:rsidRPr="008434C6">
              <w:rPr>
                <w:rFonts w:ascii="Arial" w:eastAsia="ＭＳ 明朝" w:hAnsi="Arial" w:cs="Arial"/>
                <w:lang w:val="ru-RU"/>
              </w:rPr>
              <w:tab/>
            </w:r>
            <w:r w:rsidRPr="008434C6">
              <w:rPr>
                <w:rFonts w:ascii="Arial" w:eastAsia="ＭＳ Ｐゴシック" w:hAnsi="Arial" w:cs="Arial"/>
                <w:lang w:val="ru-RU"/>
              </w:rPr>
              <w:t>Меры предосторожности при дезинфекции</w:t>
            </w:r>
          </w:p>
          <w:p w14:paraId="0452A25B" w14:textId="77777777" w:rsidR="008434C6" w:rsidRPr="008434C6" w:rsidRDefault="008434C6" w:rsidP="008434C6">
            <w:pPr>
              <w:numPr>
                <w:ilvl w:val="0"/>
                <w:numId w:val="1"/>
              </w:numPr>
              <w:ind w:left="170" w:hanging="170"/>
              <w:contextualSpacing/>
              <w:jc w:val="left"/>
              <w:rPr>
                <w:rFonts w:ascii="Arial" w:eastAsia="ＭＳ Ｐゴシック" w:hAnsi="Arial" w:cs="Arial"/>
                <w:lang w:val="ru-RU"/>
              </w:rPr>
            </w:pPr>
            <w:r w:rsidRPr="008434C6">
              <w:rPr>
                <w:rFonts w:ascii="Arial" w:eastAsia="ＭＳ Ｐゴシック" w:hAnsi="Arial" w:cs="Arial"/>
                <w:lang w:val="fr-FR"/>
              </w:rPr>
              <w:t>Откройте</w:t>
            </w:r>
            <w:r w:rsidRPr="008434C6">
              <w:rPr>
                <w:rFonts w:ascii="Arial" w:eastAsia="ＭＳ Ｐゴシック" w:hAnsi="Arial" w:cs="Arial"/>
                <w:lang w:val="ru-RU"/>
              </w:rPr>
              <w:t xml:space="preserve"> двери и окна для обеспечения вентиляции!</w:t>
            </w:r>
          </w:p>
          <w:p w14:paraId="712B2E5C" w14:textId="77777777" w:rsidR="008434C6" w:rsidRPr="008434C6" w:rsidRDefault="008434C6" w:rsidP="008434C6">
            <w:pPr>
              <w:spacing w:line="240" w:lineRule="exact"/>
              <w:ind w:left="227"/>
              <w:jc w:val="left"/>
              <w:rPr>
                <w:rFonts w:ascii="Arial" w:eastAsia="ＭＳ Ｐゴシック" w:hAnsi="Arial" w:cs="Arial"/>
                <w:lang w:val="ru-RU"/>
              </w:rPr>
            </w:pPr>
            <w:r w:rsidRPr="008434C6">
              <w:rPr>
                <w:rFonts w:ascii="Arial" w:eastAsia="ＭＳ Ｐゴシック" w:hAnsi="Arial" w:cs="Arial"/>
                <w:lang w:val="ru-RU"/>
              </w:rPr>
              <w:t>Вернувшись домой через несколько дней, вы можете обнаружить, что в доме появилась плесень.</w:t>
            </w:r>
          </w:p>
          <w:p w14:paraId="209E6D32" w14:textId="77777777" w:rsidR="008434C6" w:rsidRPr="008434C6" w:rsidRDefault="008434C6" w:rsidP="008434C6">
            <w:pPr>
              <w:numPr>
                <w:ilvl w:val="0"/>
                <w:numId w:val="1"/>
              </w:numPr>
              <w:ind w:left="170" w:hanging="170"/>
              <w:contextualSpacing/>
              <w:jc w:val="left"/>
              <w:rPr>
                <w:rFonts w:ascii="Arial" w:eastAsia="ＭＳ Ｐゴシック" w:hAnsi="Arial" w:cs="Arial"/>
                <w:lang w:val="fr-FR"/>
              </w:rPr>
            </w:pPr>
            <w:r w:rsidRPr="008434C6">
              <w:rPr>
                <w:rFonts w:ascii="Arial" w:eastAsia="ＭＳ Ｐゴシック" w:hAnsi="Arial" w:cs="Arial"/>
                <w:lang w:val="ru-RU"/>
              </w:rPr>
              <w:t>Удалит</w:t>
            </w:r>
            <w:r w:rsidRPr="008434C6">
              <w:rPr>
                <w:rFonts w:ascii="Arial" w:eastAsia="ＭＳ Ｐゴシック" w:hAnsi="Arial" w:cs="Arial"/>
                <w:lang w:val="fr-FR"/>
              </w:rPr>
              <w:t>е загрязнения с поверхностей и тщательно высушите!</w:t>
            </w:r>
          </w:p>
          <w:p w14:paraId="78CFCEAF" w14:textId="77777777" w:rsidR="008434C6" w:rsidRPr="008434C6" w:rsidRDefault="008434C6" w:rsidP="008434C6">
            <w:pPr>
              <w:spacing w:line="240" w:lineRule="exact"/>
              <w:ind w:left="227"/>
              <w:jc w:val="left"/>
              <w:rPr>
                <w:rFonts w:ascii="Arial" w:eastAsia="ＭＳ Ｐゴシック" w:hAnsi="Arial" w:cs="Arial"/>
                <w:lang w:val="fr-FR"/>
              </w:rPr>
            </w:pPr>
            <w:r w:rsidRPr="008434C6">
              <w:rPr>
                <w:rFonts w:ascii="Arial" w:eastAsia="ＭＳ Ｐゴシック" w:hAnsi="Arial" w:cs="Arial"/>
                <w:lang w:val="fr-FR"/>
              </w:rPr>
              <w:t xml:space="preserve">Удалите загрязнения до того, как </w:t>
            </w:r>
            <w:r w:rsidRPr="008434C6">
              <w:rPr>
                <w:rFonts w:ascii="Arial" w:eastAsia="ＭＳ 明朝" w:hAnsi="Arial" w:cs="Arial"/>
                <w:lang w:val="fr-FR"/>
              </w:rPr>
              <w:t>использовать</w:t>
            </w:r>
            <w:r w:rsidRPr="008434C6">
              <w:rPr>
                <w:rFonts w:ascii="Arial" w:eastAsia="ＭＳ Ｐゴシック" w:hAnsi="Arial" w:cs="Arial"/>
                <w:lang w:val="fr-FR"/>
              </w:rPr>
              <w:t xml:space="preserve"> дезинфицирующее средство.</w:t>
            </w:r>
          </w:p>
          <w:p w14:paraId="57390044" w14:textId="77777777" w:rsidR="008434C6" w:rsidRPr="008434C6" w:rsidRDefault="008434C6" w:rsidP="008434C6">
            <w:pPr>
              <w:numPr>
                <w:ilvl w:val="0"/>
                <w:numId w:val="1"/>
              </w:numPr>
              <w:ind w:left="170" w:hanging="170"/>
              <w:contextualSpacing/>
              <w:jc w:val="left"/>
              <w:rPr>
                <w:rFonts w:ascii="Arial" w:eastAsia="ＭＳ Ｐゴシック" w:hAnsi="Arial" w:cs="Arial"/>
                <w:lang w:val="fr-FR"/>
              </w:rPr>
            </w:pPr>
            <w:r w:rsidRPr="008434C6">
              <w:rPr>
                <w:rFonts w:ascii="Arial" w:eastAsia="ＭＳ Ｐゴシック" w:hAnsi="Arial" w:cs="Arial"/>
                <w:lang w:val="fr-FR"/>
              </w:rPr>
              <w:t>Надевайте перчатки, чтобы не пораниться во время чистки!</w:t>
            </w:r>
          </w:p>
          <w:p w14:paraId="40CC11BC" w14:textId="77777777" w:rsidR="008434C6" w:rsidRPr="008434C6" w:rsidRDefault="008434C6" w:rsidP="008434C6">
            <w:pPr>
              <w:numPr>
                <w:ilvl w:val="0"/>
                <w:numId w:val="1"/>
              </w:numPr>
              <w:ind w:left="170" w:hanging="170"/>
              <w:contextualSpacing/>
              <w:jc w:val="left"/>
              <w:rPr>
                <w:rFonts w:ascii="Arial" w:eastAsia="ＭＳ Ｐゴシック" w:hAnsi="Arial" w:cs="Arial"/>
                <w:lang w:val="fr-FR"/>
              </w:rPr>
            </w:pPr>
            <w:r w:rsidRPr="008434C6">
              <w:rPr>
                <w:rFonts w:ascii="Arial" w:eastAsia="ＭＳ Ｐゴシック" w:hAnsi="Arial" w:cs="Arial"/>
                <w:lang w:val="fr-FR"/>
              </w:rPr>
              <w:t>Наденьте маску, чтобы не вдыхать пыль!</w:t>
            </w:r>
          </w:p>
          <w:p w14:paraId="6FD13BC0" w14:textId="77777777" w:rsidR="008434C6" w:rsidRPr="008434C6" w:rsidRDefault="008434C6" w:rsidP="008434C6">
            <w:pPr>
              <w:numPr>
                <w:ilvl w:val="0"/>
                <w:numId w:val="1"/>
              </w:numPr>
              <w:ind w:left="170" w:hanging="170"/>
              <w:contextualSpacing/>
              <w:jc w:val="left"/>
              <w:rPr>
                <w:rFonts w:ascii="Arial" w:eastAsia="ＭＳ Ｐゴシック" w:hAnsi="Arial" w:cs="Arial"/>
                <w:lang w:val="ru-RU"/>
              </w:rPr>
            </w:pPr>
            <w:r w:rsidRPr="008434C6">
              <w:rPr>
                <w:rFonts w:ascii="Arial" w:eastAsia="ＭＳ Ｐゴシック" w:hAnsi="Arial" w:cs="Arial"/>
                <w:lang w:val="fr-FR"/>
              </w:rPr>
              <w:t>Тщательно мойте руки после уборк</w:t>
            </w:r>
            <w:r w:rsidRPr="008434C6">
              <w:rPr>
                <w:rFonts w:ascii="Arial" w:eastAsia="ＭＳ Ｐゴシック" w:hAnsi="Arial" w:cs="Arial"/>
                <w:lang w:val="ru-RU"/>
              </w:rPr>
              <w:t>и!</w:t>
            </w:r>
          </w:p>
          <w:p w14:paraId="48EE2884" w14:textId="77777777" w:rsidR="008434C6" w:rsidRPr="008434C6" w:rsidRDefault="008434C6" w:rsidP="008434C6">
            <w:pPr>
              <w:ind w:left="227" w:hanging="227"/>
              <w:jc w:val="left"/>
              <w:rPr>
                <w:rFonts w:ascii="Arial" w:eastAsia="ＭＳ Ｐゴシック" w:hAnsi="Arial" w:cs="Arial"/>
                <w:lang w:val="ru-RU"/>
              </w:rPr>
            </w:pPr>
            <w:r w:rsidRPr="008434C6">
              <w:rPr>
                <w:rFonts w:ascii="Arial" w:eastAsia="ＭＳ 明朝" w:hAnsi="Arial" w:cs="Arial"/>
                <w:lang w:val="ru-RU"/>
              </w:rPr>
              <w:sym w:font="Wingdings 2" w:char="F099"/>
            </w:r>
            <w:r w:rsidRPr="008434C6">
              <w:rPr>
                <w:rFonts w:ascii="Arial" w:eastAsia="ＭＳ 明朝" w:hAnsi="Arial" w:cs="Arial"/>
                <w:lang w:val="ru-RU"/>
              </w:rPr>
              <w:tab/>
            </w:r>
            <w:r w:rsidRPr="008434C6">
              <w:rPr>
                <w:rFonts w:ascii="Arial" w:eastAsia="ＭＳ Ｐゴシック" w:hAnsi="Arial" w:cs="Arial"/>
                <w:lang w:val="ru-RU"/>
              </w:rPr>
              <w:t>Об основных методах дезинфекции</w:t>
            </w:r>
          </w:p>
          <w:p w14:paraId="73951BDA" w14:textId="77777777" w:rsidR="008434C6" w:rsidRPr="008434C6" w:rsidRDefault="008434C6" w:rsidP="008434C6">
            <w:pPr>
              <w:ind w:left="227"/>
              <w:jc w:val="left"/>
              <w:rPr>
                <w:rFonts w:ascii="Arial" w:eastAsia="ＭＳ Ｐゴシック" w:hAnsi="Arial" w:cs="Arial"/>
                <w:lang w:val="ru-RU"/>
              </w:rPr>
            </w:pPr>
            <w:r w:rsidRPr="008434C6">
              <w:rPr>
                <w:rFonts w:ascii="Arial" w:eastAsia="ＭＳ Ｐゴシック" w:hAnsi="Arial" w:cs="Arial"/>
                <w:lang w:val="ru-RU"/>
              </w:rPr>
              <w:t>Концентрация раствора и способ применения разнятся в зависимости от дезинфицирующего средства. Некоторые из них перед использованием разбавляют.</w:t>
            </w:r>
          </w:p>
          <w:p w14:paraId="3A5A7A79" w14:textId="77777777" w:rsidR="008434C6" w:rsidRPr="008434C6" w:rsidRDefault="008434C6" w:rsidP="008434C6">
            <w:pPr>
              <w:ind w:left="227"/>
              <w:jc w:val="left"/>
              <w:rPr>
                <w:rFonts w:ascii="Arial" w:eastAsia="ＭＳ Ｐゴシック" w:hAnsi="Arial" w:cs="Arial"/>
                <w:lang w:val="ru-RU"/>
              </w:rPr>
            </w:pPr>
            <w:r w:rsidRPr="008434C6">
              <w:rPr>
                <w:rFonts w:ascii="Arial" w:eastAsia="ＭＳ Ｐゴシック" w:hAnsi="Arial" w:cs="Arial"/>
                <w:lang w:val="ru-RU"/>
              </w:rPr>
              <w:t>Перед использованием ознакомьтесь с мерами предосторожности.</w:t>
            </w:r>
          </w:p>
          <w:p w14:paraId="3C194C99" w14:textId="77777777" w:rsidR="008434C6" w:rsidRPr="008434C6" w:rsidRDefault="008434C6" w:rsidP="008434C6">
            <w:pPr>
              <w:ind w:left="227"/>
              <w:jc w:val="left"/>
              <w:rPr>
                <w:rFonts w:ascii="Arial" w:eastAsia="ＭＳ Ｐゴシック" w:hAnsi="Arial" w:cs="Arial"/>
                <w:lang w:val="ru-RU"/>
              </w:rPr>
            </w:pPr>
            <w:r w:rsidRPr="008434C6">
              <w:rPr>
                <w:rFonts w:ascii="Arial" w:eastAsia="ＭＳ Ｐゴシック" w:hAnsi="Arial" w:cs="Arial"/>
                <w:lang w:val="ru-RU"/>
              </w:rPr>
              <w:t>Если загрязнения серьёзные или если помещение долго находилось в воде, по возможности используйте гипохлорит натрия.</w:t>
            </w:r>
          </w:p>
          <w:p w14:paraId="319C5EDA" w14:textId="77777777" w:rsidR="008434C6" w:rsidRPr="008434C6" w:rsidRDefault="008434C6" w:rsidP="008434C6">
            <w:pPr>
              <w:ind w:left="227"/>
              <w:jc w:val="left"/>
              <w:rPr>
                <w:rFonts w:ascii="Arial" w:eastAsia="ＭＳ Ｐゴシック" w:hAnsi="Arial" w:cs="Arial"/>
                <w:lang w:val="ru-RU"/>
              </w:rPr>
            </w:pPr>
            <w:r w:rsidRPr="008434C6">
              <w:rPr>
                <w:rFonts w:ascii="Arial" w:eastAsia="ＭＳ Ｐゴシック" w:hAnsi="Arial" w:cs="Arial"/>
                <w:lang w:val="ru-RU"/>
              </w:rPr>
              <w:t>Если использовать гипохлорит натрия не представляется возможным по причине того, что поверхность выцвела или подверглась коррозии, используйте спирт или хлорид бензалкония.</w:t>
            </w:r>
          </w:p>
          <w:tbl>
            <w:tblPr>
              <w:tblW w:w="0" w:type="auto"/>
              <w:tblBorders>
                <w:top w:val="outset" w:sz="6" w:space="0" w:color="auto"/>
                <w:left w:val="outset" w:sz="6" w:space="0" w:color="auto"/>
                <w:bottom w:val="outset" w:sz="6" w:space="0" w:color="auto"/>
                <w:right w:val="outset" w:sz="6" w:space="0" w:color="auto"/>
              </w:tblBorders>
              <w:tblCellMar>
                <w:top w:w="28" w:type="dxa"/>
                <w:left w:w="85" w:type="dxa"/>
                <w:bottom w:w="28" w:type="dxa"/>
                <w:right w:w="85" w:type="dxa"/>
              </w:tblCellMar>
              <w:tblLook w:val="04A0" w:firstRow="1" w:lastRow="0" w:firstColumn="1" w:lastColumn="0" w:noHBand="0" w:noVBand="1"/>
            </w:tblPr>
            <w:tblGrid>
              <w:gridCol w:w="2166"/>
              <w:gridCol w:w="3213"/>
              <w:gridCol w:w="3675"/>
            </w:tblGrid>
            <w:tr w:rsidR="008434C6" w:rsidRPr="008434C6" w14:paraId="3CA95C0D" w14:textId="77777777" w:rsidTr="003F7DBB">
              <w:tc>
                <w:tcPr>
                  <w:tcW w:w="2166" w:type="dxa"/>
                  <w:vMerge w:val="restart"/>
                  <w:tcBorders>
                    <w:top w:val="outset" w:sz="6" w:space="0" w:color="auto"/>
                    <w:bottom w:val="outset" w:sz="6" w:space="0" w:color="auto"/>
                    <w:right w:val="outset" w:sz="6" w:space="0" w:color="auto"/>
                  </w:tcBorders>
                  <w:shd w:val="clear" w:color="auto" w:fill="FFFFFF"/>
                  <w:hideMark/>
                </w:tcPr>
                <w:p w14:paraId="61501E57"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Дезинфицирующее средство</w:t>
                  </w:r>
                </w:p>
              </w:tc>
              <w:tc>
                <w:tcPr>
                  <w:tcW w:w="6888" w:type="dxa"/>
                  <w:gridSpan w:val="2"/>
                  <w:tcBorders>
                    <w:top w:val="outset" w:sz="6" w:space="0" w:color="auto"/>
                    <w:left w:val="outset" w:sz="6" w:space="0" w:color="auto"/>
                    <w:bottom w:val="outset" w:sz="6" w:space="0" w:color="auto"/>
                  </w:tcBorders>
                  <w:shd w:val="clear" w:color="auto" w:fill="FFFFFF"/>
                  <w:hideMark/>
                </w:tcPr>
                <w:p w14:paraId="59A8D2BC" w14:textId="77777777" w:rsidR="008434C6" w:rsidRPr="008434C6" w:rsidRDefault="008434C6" w:rsidP="008434C6">
                  <w:pPr>
                    <w:widowControl/>
                    <w:jc w:val="center"/>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Применение</w:t>
                  </w:r>
                </w:p>
              </w:tc>
            </w:tr>
            <w:tr w:rsidR="008434C6" w:rsidRPr="008434C6" w14:paraId="41929404" w14:textId="77777777" w:rsidTr="003F7DBB">
              <w:tc>
                <w:tcPr>
                  <w:tcW w:w="0" w:type="auto"/>
                  <w:vMerge/>
                  <w:tcBorders>
                    <w:top w:val="outset" w:sz="6" w:space="0" w:color="auto"/>
                    <w:bottom w:val="outset" w:sz="6" w:space="0" w:color="auto"/>
                    <w:right w:val="outset" w:sz="6" w:space="0" w:color="auto"/>
                  </w:tcBorders>
                  <w:shd w:val="clear" w:color="auto" w:fill="FFFFFF"/>
                  <w:vAlign w:val="center"/>
                  <w:hideMark/>
                </w:tcPr>
                <w:p w14:paraId="483D2BD3"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p>
              </w:tc>
              <w:tc>
                <w:tcPr>
                  <w:tcW w:w="3213" w:type="dxa"/>
                  <w:tcBorders>
                    <w:top w:val="outset" w:sz="6" w:space="0" w:color="auto"/>
                    <w:left w:val="outset" w:sz="6" w:space="0" w:color="auto"/>
                    <w:bottom w:val="outset" w:sz="6" w:space="0" w:color="auto"/>
                    <w:right w:val="outset" w:sz="6" w:space="0" w:color="auto"/>
                  </w:tcBorders>
                  <w:shd w:val="clear" w:color="auto" w:fill="FFFFFF"/>
                  <w:hideMark/>
                </w:tcPr>
                <w:p w14:paraId="6DC713F8" w14:textId="77777777" w:rsidR="008434C6" w:rsidRPr="008434C6" w:rsidRDefault="008434C6" w:rsidP="008434C6">
                  <w:pPr>
                    <w:widowControl/>
                    <w:jc w:val="center"/>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Посуда, раковина, ванна</w:t>
                  </w:r>
                </w:p>
              </w:tc>
              <w:tc>
                <w:tcPr>
                  <w:tcW w:w="3675" w:type="dxa"/>
                  <w:tcBorders>
                    <w:top w:val="outset" w:sz="6" w:space="0" w:color="auto"/>
                    <w:left w:val="outset" w:sz="6" w:space="0" w:color="auto"/>
                    <w:bottom w:val="outset" w:sz="6" w:space="0" w:color="auto"/>
                  </w:tcBorders>
                  <w:shd w:val="clear" w:color="auto" w:fill="FFFFFF"/>
                  <w:hideMark/>
                </w:tcPr>
                <w:p w14:paraId="0955F487" w14:textId="77777777" w:rsidR="008434C6" w:rsidRPr="008434C6" w:rsidRDefault="008434C6" w:rsidP="008434C6">
                  <w:pPr>
                    <w:widowControl/>
                    <w:jc w:val="center"/>
                    <w:rPr>
                      <w:rFonts w:ascii="Arial" w:eastAsia="BIZ UDPゴシック" w:hAnsi="Arial" w:cs="Arial"/>
                      <w:color w:val="030303"/>
                      <w:kern w:val="0"/>
                      <w:sz w:val="18"/>
                      <w:szCs w:val="16"/>
                      <w14:ligatures w14:val="none"/>
                    </w:rPr>
                  </w:pPr>
                  <w:proofErr w:type="spellStart"/>
                  <w:r w:rsidRPr="008434C6">
                    <w:rPr>
                      <w:rFonts w:ascii="Arial" w:eastAsia="BIZ UDPゴシック" w:hAnsi="Arial" w:cs="Arial"/>
                      <w:color w:val="030303"/>
                      <w:kern w:val="0"/>
                      <w:sz w:val="18"/>
                      <w:szCs w:val="16"/>
                      <w14:ligatures w14:val="none"/>
                    </w:rPr>
                    <w:t>Мебель</w:t>
                  </w:r>
                  <w:proofErr w:type="spellEnd"/>
                  <w:r w:rsidRPr="008434C6">
                    <w:rPr>
                      <w:rFonts w:ascii="Arial" w:eastAsia="BIZ UDPゴシック" w:hAnsi="Arial" w:cs="Arial"/>
                      <w:color w:val="030303"/>
                      <w:kern w:val="0"/>
                      <w:sz w:val="18"/>
                      <w:szCs w:val="16"/>
                      <w14:ligatures w14:val="none"/>
                    </w:rPr>
                    <w:t>/</w:t>
                  </w:r>
                  <w:proofErr w:type="spellStart"/>
                  <w:r w:rsidRPr="008434C6">
                    <w:rPr>
                      <w:rFonts w:ascii="Arial" w:eastAsia="BIZ UDPゴシック" w:hAnsi="Arial" w:cs="Arial"/>
                      <w:color w:val="030303"/>
                      <w:kern w:val="0"/>
                      <w:sz w:val="18"/>
                      <w:szCs w:val="16"/>
                      <w14:ligatures w14:val="none"/>
                    </w:rPr>
                    <w:t>пол</w:t>
                  </w:r>
                  <w:proofErr w:type="spellEnd"/>
                </w:p>
              </w:tc>
            </w:tr>
            <w:tr w:rsidR="008434C6" w:rsidRPr="008434C6" w14:paraId="512AE9EB" w14:textId="77777777" w:rsidTr="003F7DBB">
              <w:tc>
                <w:tcPr>
                  <w:tcW w:w="2166" w:type="dxa"/>
                  <w:tcBorders>
                    <w:top w:val="outset" w:sz="6" w:space="0" w:color="auto"/>
                    <w:bottom w:val="outset" w:sz="6" w:space="0" w:color="auto"/>
                    <w:right w:val="outset" w:sz="6" w:space="0" w:color="auto"/>
                  </w:tcBorders>
                  <w:shd w:val="clear" w:color="auto" w:fill="FFFFFF"/>
                </w:tcPr>
                <w:p w14:paraId="2F454767"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Гипохлорит натрия</w:t>
                  </w:r>
                </w:p>
                <w:p w14:paraId="0FD10E1E"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(можно также использовать бытовой хлорный отбеливатель)</w:t>
                  </w:r>
                </w:p>
              </w:tc>
              <w:tc>
                <w:tcPr>
                  <w:tcW w:w="3213" w:type="dxa"/>
                  <w:tcBorders>
                    <w:top w:val="outset" w:sz="6" w:space="0" w:color="auto"/>
                    <w:left w:val="outset" w:sz="6" w:space="0" w:color="auto"/>
                    <w:bottom w:val="outset" w:sz="6" w:space="0" w:color="auto"/>
                    <w:right w:val="outset" w:sz="6" w:space="0" w:color="auto"/>
                  </w:tcBorders>
                  <w:shd w:val="clear" w:color="auto" w:fill="FFFFFF"/>
                </w:tcPr>
                <w:p w14:paraId="62174440" w14:textId="77777777" w:rsidR="008434C6" w:rsidRPr="008434C6" w:rsidRDefault="008434C6" w:rsidP="008434C6">
                  <w:pPr>
                    <w:widowControl/>
                    <w:jc w:val="left"/>
                    <w:rPr>
                      <w:rFonts w:ascii="Arial" w:eastAsia="ＭＳ 明朝" w:hAnsi="Arial" w:cs="Arial"/>
                      <w:sz w:val="18"/>
                      <w:szCs w:val="18"/>
                      <w:lang w:val="fr-FR"/>
                      <w14:ligatures w14:val="none"/>
                    </w:rPr>
                  </w:pPr>
                  <w:r w:rsidRPr="008434C6">
                    <w:rPr>
                      <w:rFonts w:ascii="Arial" w:eastAsia="ＭＳ 明朝" w:hAnsi="Arial" w:cs="Arial"/>
                      <w:sz w:val="18"/>
                      <w:szCs w:val="18"/>
                      <w:lang w:val="fr-FR"/>
                      <w14:ligatures w14:val="none"/>
                    </w:rPr>
                    <w:t>Разбавьте до 0,02%</w:t>
                  </w:r>
                </w:p>
                <w:p w14:paraId="31A243A9" w14:textId="77777777" w:rsidR="008434C6" w:rsidRPr="008434C6" w:rsidRDefault="008434C6" w:rsidP="008434C6">
                  <w:pPr>
                    <w:widowControl/>
                    <w:ind w:left="273" w:hanging="273"/>
                    <w:jc w:val="left"/>
                    <w:rPr>
                      <w:rFonts w:ascii="Arial" w:eastAsia="ＭＳ 明朝" w:hAnsi="Arial" w:cs="Arial"/>
                      <w:sz w:val="18"/>
                      <w:szCs w:val="18"/>
                      <w:lang w:val="fr-FR"/>
                      <w14:ligatures w14:val="none"/>
                    </w:rPr>
                  </w:pPr>
                  <w:r w:rsidRPr="008434C6">
                    <w:rPr>
                      <w:rFonts w:ascii="Arial" w:eastAsia="ＭＳ 明朝" w:hAnsi="Arial" w:cs="Arial"/>
                      <w:sz w:val="18"/>
                      <w:szCs w:val="18"/>
                      <w:lang w:val="fr-FR"/>
                      <w14:ligatures w14:val="none"/>
                    </w:rPr>
                    <w:t>(1)</w:t>
                  </w:r>
                  <w:r w:rsidRPr="008434C6">
                    <w:rPr>
                      <w:rFonts w:ascii="Arial" w:eastAsia="ＭＳ 明朝" w:hAnsi="Arial" w:cs="Arial"/>
                      <w:sz w:val="18"/>
                      <w:szCs w:val="18"/>
                      <w:lang w:val="fr-FR"/>
                      <w14:ligatures w14:val="none"/>
                    </w:rPr>
                    <w:tab/>
                    <w:t>Вымойте водой с моющим средством для посуды.</w:t>
                  </w:r>
                </w:p>
                <w:p w14:paraId="390A8043" w14:textId="77777777" w:rsidR="008434C6" w:rsidRPr="008434C6" w:rsidRDefault="008434C6" w:rsidP="008434C6">
                  <w:pPr>
                    <w:widowControl/>
                    <w:ind w:left="273" w:hanging="273"/>
                    <w:jc w:val="left"/>
                    <w:rPr>
                      <w:rFonts w:ascii="Arial" w:eastAsia="ＭＳ 明朝" w:hAnsi="Arial" w:cs="Arial"/>
                      <w:sz w:val="18"/>
                      <w:szCs w:val="18"/>
                      <w:lang w:val="fr-FR"/>
                      <w14:ligatures w14:val="none"/>
                    </w:rPr>
                  </w:pPr>
                  <w:r w:rsidRPr="008434C6">
                    <w:rPr>
                      <w:rFonts w:ascii="Arial" w:eastAsia="ＭＳ 明朝" w:hAnsi="Arial" w:cs="Arial"/>
                      <w:sz w:val="18"/>
                      <w:szCs w:val="18"/>
                      <w:lang w:val="fr-FR"/>
                      <w14:ligatures w14:val="none"/>
                    </w:rPr>
                    <w:t>(2)</w:t>
                  </w:r>
                  <w:r w:rsidRPr="008434C6">
                    <w:rPr>
                      <w:rFonts w:ascii="Arial" w:eastAsia="ＭＳ 明朝" w:hAnsi="Arial" w:cs="Arial"/>
                      <w:sz w:val="18"/>
                      <w:szCs w:val="18"/>
                      <w:lang w:val="fr-FR"/>
                      <w14:ligatures w14:val="none"/>
                    </w:rPr>
                    <w:tab/>
                    <w:t>Замочите в приготовленном дезинфицирующем растворе на 5 минут или протрите тканью, смоченной дезинфицирующим средством. Затем вымойте и протрите.</w:t>
                  </w:r>
                </w:p>
                <w:p w14:paraId="62E76A52" w14:textId="77777777" w:rsidR="008434C6" w:rsidRPr="008434C6" w:rsidRDefault="008434C6" w:rsidP="008434C6">
                  <w:pPr>
                    <w:widowControl/>
                    <w:ind w:left="273" w:hanging="273"/>
                    <w:jc w:val="left"/>
                    <w:rPr>
                      <w:rFonts w:ascii="Arial" w:eastAsia="ＭＳ 明朝" w:hAnsi="Arial" w:cs="Arial"/>
                      <w:sz w:val="18"/>
                      <w:szCs w:val="18"/>
                      <w:lang w:val="fr-FR"/>
                      <w14:ligatures w14:val="none"/>
                    </w:rPr>
                  </w:pPr>
                  <w:r w:rsidRPr="008434C6">
                    <w:rPr>
                      <w:rFonts w:ascii="Arial" w:eastAsia="ＭＳ 明朝" w:hAnsi="Arial" w:cs="Arial"/>
                      <w:sz w:val="18"/>
                      <w:szCs w:val="18"/>
                      <w:lang w:val="fr-FR"/>
                      <w14:ligatures w14:val="none"/>
                    </w:rPr>
                    <w:t>(3)</w:t>
                  </w:r>
                  <w:r w:rsidRPr="008434C6">
                    <w:rPr>
                      <w:rFonts w:ascii="Arial" w:eastAsia="ＭＳ 明朝" w:hAnsi="Arial" w:cs="Arial"/>
                      <w:sz w:val="18"/>
                      <w:szCs w:val="18"/>
                      <w:lang w:val="fr-FR"/>
                      <w14:ligatures w14:val="none"/>
                    </w:rPr>
                    <w:tab/>
                    <w:t>Тщательно высушите.</w:t>
                  </w:r>
                </w:p>
              </w:tc>
              <w:tc>
                <w:tcPr>
                  <w:tcW w:w="3675" w:type="dxa"/>
                  <w:tcBorders>
                    <w:top w:val="outset" w:sz="6" w:space="0" w:color="auto"/>
                    <w:left w:val="outset" w:sz="6" w:space="0" w:color="auto"/>
                    <w:bottom w:val="outset" w:sz="6" w:space="0" w:color="auto"/>
                  </w:tcBorders>
                  <w:shd w:val="clear" w:color="auto" w:fill="FFFFFF"/>
                </w:tcPr>
                <w:p w14:paraId="62E6BFC7"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Разбавьте до 0,1%</w:t>
                  </w:r>
                </w:p>
                <w:p w14:paraId="49581606"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(1)</w:t>
                  </w:r>
                  <w:r w:rsidRPr="008434C6">
                    <w:rPr>
                      <w:rFonts w:ascii="Arial" w:eastAsia="BIZ UDPゴシック" w:hAnsi="Arial" w:cs="Arial"/>
                      <w:color w:val="030303"/>
                      <w:kern w:val="0"/>
                      <w:sz w:val="18"/>
                      <w:szCs w:val="16"/>
                      <w:lang w:val="ru-RU"/>
                      <w14:ligatures w14:val="none"/>
                    </w:rPr>
                    <w:tab/>
                    <w:t xml:space="preserve">Смойте загрязнения водой или </w:t>
                  </w:r>
                  <w:r w:rsidRPr="008434C6">
                    <w:rPr>
                      <w:rFonts w:ascii="Arial" w:eastAsia="ＭＳ 明朝" w:hAnsi="Arial" w:cs="Arial"/>
                      <w:sz w:val="18"/>
                      <w:szCs w:val="18"/>
                      <w:lang w:val="fr-FR"/>
                      <w14:ligatures w14:val="none"/>
                    </w:rPr>
                    <w:t>протрите</w:t>
                  </w:r>
                  <w:r w:rsidRPr="008434C6">
                    <w:rPr>
                      <w:rFonts w:ascii="Arial" w:eastAsia="BIZ UDPゴシック" w:hAnsi="Arial" w:cs="Arial"/>
                      <w:color w:val="030303"/>
                      <w:kern w:val="0"/>
                      <w:sz w:val="18"/>
                      <w:szCs w:val="16"/>
                      <w:lang w:val="ru-RU"/>
                      <w14:ligatures w14:val="none"/>
                    </w:rPr>
                    <w:t xml:space="preserve"> смоченной водой ветошью, затем тщательно высушите.</w:t>
                  </w:r>
                </w:p>
                <w:p w14:paraId="5351D120"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(2)</w:t>
                  </w:r>
                  <w:r w:rsidRPr="008434C6">
                    <w:rPr>
                      <w:rFonts w:ascii="Arial" w:eastAsia="BIZ UDPゴシック" w:hAnsi="Arial" w:cs="Arial"/>
                      <w:color w:val="030303"/>
                      <w:kern w:val="0"/>
                      <w:sz w:val="18"/>
                      <w:szCs w:val="16"/>
                      <w:lang w:val="ru-RU"/>
                      <w14:ligatures w14:val="none"/>
                    </w:rPr>
                    <w:tab/>
                    <w:t xml:space="preserve">Тщательно протрите ветошью, </w:t>
                  </w:r>
                  <w:r w:rsidRPr="008434C6">
                    <w:rPr>
                      <w:rFonts w:ascii="Arial" w:eastAsia="ＭＳ 明朝" w:hAnsi="Arial" w:cs="Arial"/>
                      <w:sz w:val="18"/>
                      <w:szCs w:val="18"/>
                      <w:lang w:val="fr-FR"/>
                      <w14:ligatures w14:val="none"/>
                    </w:rPr>
                    <w:t>смоченной</w:t>
                  </w:r>
                  <w:r w:rsidRPr="008434C6">
                    <w:rPr>
                      <w:rFonts w:ascii="Arial" w:eastAsia="BIZ UDPゴシック" w:hAnsi="Arial" w:cs="Arial"/>
                      <w:color w:val="030303"/>
                      <w:kern w:val="0"/>
                      <w:sz w:val="18"/>
                      <w:szCs w:val="16"/>
                      <w:lang w:val="ru-RU"/>
                      <w14:ligatures w14:val="none"/>
                    </w:rPr>
                    <w:t xml:space="preserve"> в приготовленном растворе.</w:t>
                  </w:r>
                </w:p>
                <w:p w14:paraId="04D09684"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(3)</w:t>
                  </w:r>
                  <w:r w:rsidRPr="008434C6">
                    <w:rPr>
                      <w:rFonts w:ascii="Arial" w:eastAsia="BIZ UDPゴシック" w:hAnsi="Arial" w:cs="Arial"/>
                      <w:color w:val="030303"/>
                      <w:kern w:val="0"/>
                      <w:sz w:val="18"/>
                      <w:szCs w:val="16"/>
                      <w:lang w:val="ru-RU"/>
                      <w14:ligatures w14:val="none"/>
                    </w:rPr>
                    <w:tab/>
                    <w:t>Дважды протрите смоченной водо</w:t>
                  </w:r>
                  <w:ins w:id="0" w:author="作成者">
                    <w:r w:rsidRPr="008434C6">
                      <w:rPr>
                        <w:rFonts w:ascii="Arial" w:eastAsia="BIZ UDPゴシック" w:hAnsi="Arial" w:cs="Arial"/>
                        <w:color w:val="030303"/>
                        <w:kern w:val="0"/>
                        <w:sz w:val="18"/>
                        <w:szCs w:val="16"/>
                        <w:lang w:val="ru-RU"/>
                        <w14:ligatures w14:val="none"/>
                      </w:rPr>
                      <w:t xml:space="preserve">й </w:t>
                    </w:r>
                  </w:ins>
                  <w:del w:id="1" w:author="作成者">
                    <w:r w:rsidRPr="008434C6" w:rsidDel="009B4267">
                      <w:rPr>
                        <w:rFonts w:ascii="Arial" w:eastAsia="ＭＳ 明朝" w:hAnsi="Arial" w:cs="Arial"/>
                        <w:sz w:val="18"/>
                        <w:szCs w:val="18"/>
                        <w:lang w:val="fr-FR"/>
                        <w14:ligatures w14:val="none"/>
                      </w:rPr>
                      <w:tab/>
                      <w:delText xml:space="preserve"> </w:delText>
                    </w:r>
                  </w:del>
                  <w:r w:rsidRPr="008434C6">
                    <w:rPr>
                      <w:rFonts w:ascii="Arial" w:eastAsia="ＭＳ 明朝" w:hAnsi="Arial" w:cs="Arial"/>
                      <w:sz w:val="18"/>
                      <w:szCs w:val="18"/>
                      <w:lang w:val="fr-FR"/>
                      <w14:ligatures w14:val="none"/>
                    </w:rPr>
                    <w:t>ветошью</w:t>
                  </w:r>
                  <w:r w:rsidRPr="008434C6">
                    <w:rPr>
                      <w:rFonts w:ascii="Arial" w:eastAsia="BIZ UDPゴシック" w:hAnsi="Arial" w:cs="Arial"/>
                      <w:color w:val="030303"/>
                      <w:kern w:val="0"/>
                      <w:sz w:val="18"/>
                      <w:szCs w:val="16"/>
                      <w:lang w:val="ru-RU"/>
                      <w14:ligatures w14:val="none"/>
                    </w:rPr>
                    <w:t xml:space="preserve"> металлические, деревянные, а также другие поверхности, которые могут выцвести.</w:t>
                  </w:r>
                </w:p>
              </w:tc>
            </w:tr>
            <w:tr w:rsidR="008434C6" w:rsidRPr="008434C6" w14:paraId="07F682F9" w14:textId="77777777" w:rsidTr="003F7DBB">
              <w:tc>
                <w:tcPr>
                  <w:tcW w:w="2166" w:type="dxa"/>
                  <w:tcBorders>
                    <w:top w:val="outset" w:sz="6" w:space="0" w:color="auto"/>
                    <w:bottom w:val="outset" w:sz="6" w:space="0" w:color="auto"/>
                    <w:right w:val="outset" w:sz="6" w:space="0" w:color="auto"/>
                  </w:tcBorders>
                  <w:shd w:val="clear" w:color="auto" w:fill="FFFFFF"/>
                </w:tcPr>
                <w:p w14:paraId="765CBD66"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Медицинский спирт</w:t>
                  </w:r>
                </w:p>
              </w:tc>
              <w:tc>
                <w:tcPr>
                  <w:tcW w:w="3213" w:type="dxa"/>
                  <w:tcBorders>
                    <w:top w:val="outset" w:sz="6" w:space="0" w:color="auto"/>
                    <w:left w:val="outset" w:sz="6" w:space="0" w:color="auto"/>
                    <w:bottom w:val="outset" w:sz="6" w:space="0" w:color="auto"/>
                    <w:right w:val="outset" w:sz="6" w:space="0" w:color="auto"/>
                  </w:tcBorders>
                  <w:shd w:val="clear" w:color="auto" w:fill="FFFFFF"/>
                </w:tcPr>
                <w:p w14:paraId="5EDAFADF"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Используйте неразбавленным.</w:t>
                  </w:r>
                </w:p>
                <w:p w14:paraId="11D730EE"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(1)</w:t>
                  </w:r>
                  <w:r w:rsidRPr="008434C6">
                    <w:rPr>
                      <w:rFonts w:ascii="Arial" w:eastAsia="BIZ UDPゴシック" w:hAnsi="Arial" w:cs="Arial"/>
                      <w:color w:val="030303"/>
                      <w:kern w:val="0"/>
                      <w:sz w:val="18"/>
                      <w:szCs w:val="16"/>
                      <w:lang w:val="ru-RU"/>
                      <w14:ligatures w14:val="none"/>
                    </w:rPr>
                    <w:tab/>
                    <w:t>Промойте водой с моющим средством.</w:t>
                  </w:r>
                </w:p>
                <w:p w14:paraId="077CCDDE"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(2)</w:t>
                  </w:r>
                  <w:r w:rsidRPr="008434C6">
                    <w:rPr>
                      <w:rFonts w:ascii="Arial" w:eastAsia="BIZ UDPゴシック" w:hAnsi="Arial" w:cs="Arial"/>
                      <w:color w:val="030303"/>
                      <w:kern w:val="0"/>
                      <w:sz w:val="18"/>
                      <w:szCs w:val="16"/>
                      <w:lang w:val="ru-RU"/>
                      <w14:ligatures w14:val="none"/>
                    </w:rPr>
                    <w:tab/>
                    <w:t>Протрите ветошью, смоченной спиртом.</w:t>
                  </w:r>
                </w:p>
                <w:p w14:paraId="59F261FD" w14:textId="77777777" w:rsidR="008434C6" w:rsidRPr="008434C6" w:rsidRDefault="008434C6" w:rsidP="008434C6">
                  <w:pPr>
                    <w:widowControl/>
                    <w:ind w:left="273" w:hanging="127"/>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lastRenderedPageBreak/>
                    <w:t>*</w:t>
                  </w:r>
                  <w:r w:rsidRPr="008434C6">
                    <w:rPr>
                      <w:rFonts w:ascii="Arial" w:eastAsia="BIZ UDPゴシック" w:hAnsi="Arial" w:cs="Arial"/>
                      <w:color w:val="030303"/>
                      <w:kern w:val="0"/>
                      <w:sz w:val="18"/>
                      <w:szCs w:val="16"/>
                      <w:lang w:val="ru-RU"/>
                      <w14:ligatures w14:val="none"/>
                    </w:rPr>
                    <w:tab/>
                    <w:t xml:space="preserve">Используйте спирт с концентрацией не </w:t>
                  </w:r>
                  <w:r w:rsidRPr="008434C6">
                    <w:rPr>
                      <w:rFonts w:ascii="Arial" w:eastAsia="ＭＳ 明朝" w:hAnsi="Arial" w:cs="Arial"/>
                      <w:sz w:val="18"/>
                      <w:szCs w:val="18"/>
                      <w:lang w:val="fr-FR"/>
                      <w14:ligatures w14:val="none"/>
                    </w:rPr>
                    <w:t>менее</w:t>
                  </w:r>
                  <w:r w:rsidRPr="008434C6">
                    <w:rPr>
                      <w:rFonts w:ascii="Arial" w:eastAsia="BIZ UDPゴシック" w:hAnsi="Arial" w:cs="Arial"/>
                      <w:color w:val="030303"/>
                      <w:kern w:val="0"/>
                      <w:sz w:val="18"/>
                      <w:szCs w:val="16"/>
                      <w:lang w:val="ru-RU"/>
                      <w14:ligatures w14:val="none"/>
                    </w:rPr>
                    <w:t xml:space="preserve"> 70%.</w:t>
                  </w:r>
                </w:p>
                <w:p w14:paraId="42A6046C" w14:textId="77777777" w:rsidR="008434C6" w:rsidRPr="008434C6" w:rsidRDefault="008434C6" w:rsidP="008434C6">
                  <w:pPr>
                    <w:widowControl/>
                    <w:ind w:left="273" w:hanging="127"/>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w:t>
                  </w:r>
                  <w:r w:rsidRPr="008434C6">
                    <w:rPr>
                      <w:rFonts w:ascii="Arial" w:eastAsia="BIZ UDPゴシック" w:hAnsi="Arial" w:cs="Arial"/>
                      <w:color w:val="030303"/>
                      <w:kern w:val="0"/>
                      <w:sz w:val="18"/>
                      <w:szCs w:val="16"/>
                      <w:lang w:val="ru-RU"/>
                      <w14:ligatures w14:val="none"/>
                    </w:rPr>
                    <w:tab/>
                    <w:t xml:space="preserve">Не используйте вблизи </w:t>
                  </w:r>
                  <w:r w:rsidRPr="008434C6">
                    <w:rPr>
                      <w:rFonts w:ascii="Arial" w:eastAsia="ＭＳ 明朝" w:hAnsi="Arial" w:cs="Arial"/>
                      <w:sz w:val="18"/>
                      <w:szCs w:val="18"/>
                      <w:lang w:val="fr-FR"/>
                      <w14:ligatures w14:val="none"/>
                    </w:rPr>
                    <w:t>легковоспламеняющихся</w:t>
                  </w:r>
                  <w:r w:rsidRPr="008434C6">
                    <w:rPr>
                      <w:rFonts w:ascii="Arial" w:eastAsia="BIZ UDPゴシック" w:hAnsi="Arial" w:cs="Arial"/>
                      <w:color w:val="030303"/>
                      <w:kern w:val="0"/>
                      <w:sz w:val="18"/>
                      <w:szCs w:val="16"/>
                      <w:lang w:val="ru-RU"/>
                      <w14:ligatures w14:val="none"/>
                    </w:rPr>
                    <w:t xml:space="preserve"> предметов.</w:t>
                  </w:r>
                </w:p>
              </w:tc>
              <w:tc>
                <w:tcPr>
                  <w:tcW w:w="3675" w:type="dxa"/>
                  <w:tcBorders>
                    <w:top w:val="outset" w:sz="6" w:space="0" w:color="auto"/>
                    <w:left w:val="outset" w:sz="6" w:space="0" w:color="auto"/>
                    <w:bottom w:val="outset" w:sz="6" w:space="0" w:color="auto"/>
                  </w:tcBorders>
                  <w:shd w:val="clear" w:color="auto" w:fill="FFFFFF"/>
                </w:tcPr>
                <w:p w14:paraId="76047115"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lastRenderedPageBreak/>
                    <w:t>Используйте неразбавленным.</w:t>
                  </w:r>
                </w:p>
                <w:p w14:paraId="23732845"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(1)</w:t>
                  </w:r>
                  <w:r w:rsidRPr="008434C6">
                    <w:rPr>
                      <w:rFonts w:ascii="Arial" w:eastAsia="BIZ UDPゴシック" w:hAnsi="Arial" w:cs="Arial"/>
                      <w:color w:val="030303"/>
                      <w:kern w:val="0"/>
                      <w:sz w:val="18"/>
                      <w:szCs w:val="16"/>
                      <w:lang w:val="ru-RU"/>
                      <w14:ligatures w14:val="none"/>
                    </w:rPr>
                    <w:tab/>
                    <w:t xml:space="preserve">Смойте загрязнения водой или </w:t>
                  </w:r>
                  <w:r w:rsidRPr="008434C6">
                    <w:rPr>
                      <w:rFonts w:ascii="Arial" w:eastAsia="ＭＳ 明朝" w:hAnsi="Arial" w:cs="Arial"/>
                      <w:sz w:val="18"/>
                      <w:szCs w:val="18"/>
                      <w:lang w:val="fr-FR"/>
                      <w14:ligatures w14:val="none"/>
                    </w:rPr>
                    <w:t>протрите</w:t>
                  </w:r>
                  <w:r w:rsidRPr="008434C6">
                    <w:rPr>
                      <w:rFonts w:ascii="Arial" w:eastAsia="BIZ UDPゴシック" w:hAnsi="Arial" w:cs="Arial"/>
                      <w:color w:val="030303"/>
                      <w:kern w:val="0"/>
                      <w:sz w:val="18"/>
                      <w:szCs w:val="16"/>
                      <w:lang w:val="ru-RU"/>
                      <w14:ligatures w14:val="none"/>
                    </w:rPr>
                    <w:t xml:space="preserve"> смоченной водой ветошью, затем тщательно высушите.</w:t>
                  </w:r>
                </w:p>
                <w:p w14:paraId="13DC9970"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(2)</w:t>
                  </w:r>
                  <w:r w:rsidRPr="008434C6">
                    <w:rPr>
                      <w:rFonts w:ascii="Arial" w:eastAsia="BIZ UDPゴシック" w:hAnsi="Arial" w:cs="Arial"/>
                      <w:color w:val="030303"/>
                      <w:kern w:val="0"/>
                      <w:sz w:val="18"/>
                      <w:szCs w:val="16"/>
                      <w:lang w:val="ru-RU"/>
                      <w14:ligatures w14:val="none"/>
                    </w:rPr>
                    <w:tab/>
                  </w:r>
                  <w:r w:rsidRPr="008434C6">
                    <w:rPr>
                      <w:rFonts w:ascii="Arial" w:eastAsia="ＭＳ 明朝" w:hAnsi="Arial" w:cs="Arial"/>
                      <w:sz w:val="18"/>
                      <w:szCs w:val="18"/>
                      <w:lang w:val="fr-FR"/>
                      <w14:ligatures w14:val="none"/>
                    </w:rPr>
                    <w:t>Протрите</w:t>
                  </w:r>
                  <w:r w:rsidRPr="008434C6">
                    <w:rPr>
                      <w:rFonts w:ascii="Arial" w:eastAsia="BIZ UDPゴシック" w:hAnsi="Arial" w:cs="Arial"/>
                      <w:color w:val="030303"/>
                      <w:kern w:val="0"/>
                      <w:sz w:val="18"/>
                      <w:szCs w:val="16"/>
                      <w:lang w:val="ru-RU"/>
                      <w14:ligatures w14:val="none"/>
                    </w:rPr>
                    <w:t xml:space="preserve"> тканью, смоченной спиртом.</w:t>
                  </w:r>
                </w:p>
                <w:p w14:paraId="10F72446" w14:textId="77777777" w:rsidR="008434C6" w:rsidRPr="008434C6" w:rsidRDefault="008434C6" w:rsidP="008434C6">
                  <w:pPr>
                    <w:widowControl/>
                    <w:ind w:left="273" w:hanging="127"/>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lastRenderedPageBreak/>
                    <w:t>*</w:t>
                  </w:r>
                  <w:r w:rsidRPr="008434C6">
                    <w:rPr>
                      <w:rFonts w:ascii="Arial" w:eastAsia="BIZ UDPゴシック" w:hAnsi="Arial" w:cs="Arial"/>
                      <w:color w:val="030303"/>
                      <w:kern w:val="0"/>
                      <w:sz w:val="18"/>
                      <w:szCs w:val="16"/>
                      <w:lang w:val="ru-RU"/>
                      <w14:ligatures w14:val="none"/>
                    </w:rPr>
                    <w:tab/>
                    <w:t xml:space="preserve">Используйте спирт с концентрацией не </w:t>
                  </w:r>
                  <w:r w:rsidRPr="008434C6">
                    <w:rPr>
                      <w:rFonts w:ascii="Arial" w:eastAsia="ＭＳ 明朝" w:hAnsi="Arial" w:cs="Arial"/>
                      <w:sz w:val="18"/>
                      <w:szCs w:val="18"/>
                      <w:lang w:val="fr-FR"/>
                      <w14:ligatures w14:val="none"/>
                    </w:rPr>
                    <w:t>менее</w:t>
                  </w:r>
                  <w:r w:rsidRPr="008434C6">
                    <w:rPr>
                      <w:rFonts w:ascii="Arial" w:eastAsia="BIZ UDPゴシック" w:hAnsi="Arial" w:cs="Arial"/>
                      <w:color w:val="030303"/>
                      <w:kern w:val="0"/>
                      <w:sz w:val="18"/>
                      <w:szCs w:val="16"/>
                      <w:lang w:val="ru-RU"/>
                      <w14:ligatures w14:val="none"/>
                    </w:rPr>
                    <w:t xml:space="preserve"> 70%.</w:t>
                  </w:r>
                </w:p>
                <w:p w14:paraId="743748F3" w14:textId="77777777" w:rsidR="008434C6" w:rsidRPr="008434C6" w:rsidRDefault="008434C6" w:rsidP="008434C6">
                  <w:pPr>
                    <w:widowControl/>
                    <w:ind w:left="273" w:hanging="127"/>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w:t>
                  </w:r>
                  <w:r w:rsidRPr="008434C6">
                    <w:rPr>
                      <w:rFonts w:ascii="Arial" w:eastAsia="BIZ UDPゴシック" w:hAnsi="Arial" w:cs="Arial"/>
                      <w:color w:val="030303"/>
                      <w:kern w:val="0"/>
                      <w:sz w:val="18"/>
                      <w:szCs w:val="16"/>
                      <w:lang w:val="ru-RU"/>
                      <w14:ligatures w14:val="none"/>
                    </w:rPr>
                    <w:tab/>
                    <w:t xml:space="preserve">Не </w:t>
                  </w:r>
                  <w:r w:rsidRPr="008434C6">
                    <w:rPr>
                      <w:rFonts w:ascii="Arial" w:eastAsia="ＭＳ 明朝" w:hAnsi="Arial" w:cs="Arial"/>
                      <w:sz w:val="18"/>
                      <w:szCs w:val="18"/>
                      <w:lang w:val="fr-FR"/>
                      <w14:ligatures w14:val="none"/>
                    </w:rPr>
                    <w:t>используйте</w:t>
                  </w:r>
                  <w:r w:rsidRPr="008434C6">
                    <w:rPr>
                      <w:rFonts w:ascii="Arial" w:eastAsia="BIZ UDPゴシック" w:hAnsi="Arial" w:cs="Arial"/>
                      <w:color w:val="030303"/>
                      <w:kern w:val="0"/>
                      <w:sz w:val="18"/>
                      <w:szCs w:val="16"/>
                      <w:lang w:val="ru-RU"/>
                      <w14:ligatures w14:val="none"/>
                    </w:rPr>
                    <w:t xml:space="preserve"> вблизи легковоспламеняющихся предметов.</w:t>
                  </w:r>
                </w:p>
              </w:tc>
            </w:tr>
            <w:tr w:rsidR="008434C6" w:rsidRPr="008434C6" w14:paraId="1A59DBA2" w14:textId="77777777" w:rsidTr="003F7DBB">
              <w:tc>
                <w:tcPr>
                  <w:tcW w:w="2166" w:type="dxa"/>
                  <w:tcBorders>
                    <w:top w:val="outset" w:sz="6" w:space="0" w:color="auto"/>
                    <w:bottom w:val="outset" w:sz="6" w:space="0" w:color="auto"/>
                    <w:right w:val="outset" w:sz="6" w:space="0" w:color="auto"/>
                  </w:tcBorders>
                  <w:shd w:val="clear" w:color="auto" w:fill="FFFFFF"/>
                </w:tcPr>
                <w:p w14:paraId="170B4521"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lastRenderedPageBreak/>
                    <w:t>10% бензалкония хлорид</w:t>
                  </w:r>
                </w:p>
              </w:tc>
              <w:tc>
                <w:tcPr>
                  <w:tcW w:w="3213" w:type="dxa"/>
                  <w:tcBorders>
                    <w:top w:val="outset" w:sz="6" w:space="0" w:color="auto"/>
                    <w:left w:val="outset" w:sz="6" w:space="0" w:color="auto"/>
                    <w:bottom w:val="outset" w:sz="6" w:space="0" w:color="auto"/>
                    <w:right w:val="outset" w:sz="6" w:space="0" w:color="auto"/>
                  </w:tcBorders>
                  <w:shd w:val="clear" w:color="auto" w:fill="FFFFFF"/>
                </w:tcPr>
                <w:p w14:paraId="2667BF15"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Разбавьте до 0,1%</w:t>
                  </w:r>
                </w:p>
                <w:p w14:paraId="751A5607"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(1)</w:t>
                  </w:r>
                  <w:r w:rsidRPr="008434C6">
                    <w:rPr>
                      <w:rFonts w:ascii="Arial" w:eastAsia="BIZ UDPゴシック" w:hAnsi="Arial" w:cs="Arial"/>
                      <w:color w:val="030303"/>
                      <w:kern w:val="0"/>
                      <w:sz w:val="18"/>
                      <w:szCs w:val="16"/>
                      <w:lang w:val="ru-RU"/>
                      <w14:ligatures w14:val="none"/>
                    </w:rPr>
                    <w:tab/>
                    <w:t>Смойте загрязнения водой или протрите смоченной водой ветошью, затем тщательно высушите.</w:t>
                  </w:r>
                </w:p>
                <w:p w14:paraId="0E633CBD"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(2)</w:t>
                  </w:r>
                  <w:r w:rsidRPr="008434C6">
                    <w:rPr>
                      <w:rFonts w:ascii="Arial" w:eastAsia="BIZ UDPゴシック" w:hAnsi="Arial" w:cs="Arial"/>
                      <w:color w:val="030303"/>
                      <w:kern w:val="0"/>
                      <w:sz w:val="18"/>
                      <w:szCs w:val="16"/>
                      <w:lang w:val="ru-RU"/>
                      <w14:ligatures w14:val="none"/>
                    </w:rPr>
                    <w:tab/>
                    <w:t>Тщательно протрите ветошью, смоченной в приготовленном растворе.</w:t>
                  </w:r>
                </w:p>
              </w:tc>
              <w:tc>
                <w:tcPr>
                  <w:tcW w:w="3675" w:type="dxa"/>
                  <w:tcBorders>
                    <w:top w:val="outset" w:sz="6" w:space="0" w:color="auto"/>
                    <w:left w:val="outset" w:sz="6" w:space="0" w:color="auto"/>
                    <w:bottom w:val="outset" w:sz="6" w:space="0" w:color="auto"/>
                  </w:tcBorders>
                  <w:shd w:val="clear" w:color="auto" w:fill="FFFFFF"/>
                </w:tcPr>
                <w:p w14:paraId="101DCB3F" w14:textId="77777777" w:rsidR="008434C6" w:rsidRPr="008434C6" w:rsidRDefault="008434C6" w:rsidP="008434C6">
                  <w:pPr>
                    <w:widowControl/>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Разбавьте до 0,1%</w:t>
                  </w:r>
                </w:p>
                <w:p w14:paraId="620AE648"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(1)</w:t>
                  </w:r>
                  <w:r w:rsidRPr="008434C6">
                    <w:rPr>
                      <w:rFonts w:ascii="Arial" w:eastAsia="BIZ UDPゴシック" w:hAnsi="Arial" w:cs="Arial"/>
                      <w:color w:val="030303"/>
                      <w:kern w:val="0"/>
                      <w:sz w:val="18"/>
                      <w:szCs w:val="16"/>
                      <w:lang w:val="ru-RU"/>
                      <w14:ligatures w14:val="none"/>
                    </w:rPr>
                    <w:tab/>
                    <w:t xml:space="preserve">Смойте загрязнения водой или </w:t>
                  </w:r>
                  <w:r w:rsidRPr="008434C6">
                    <w:rPr>
                      <w:rFonts w:ascii="Arial" w:eastAsia="ＭＳ 明朝" w:hAnsi="Arial" w:cs="Arial"/>
                      <w:sz w:val="18"/>
                      <w:szCs w:val="18"/>
                      <w:lang w:val="fr-FR"/>
                      <w14:ligatures w14:val="none"/>
                    </w:rPr>
                    <w:t>протрите</w:t>
                  </w:r>
                  <w:r w:rsidRPr="008434C6">
                    <w:rPr>
                      <w:rFonts w:ascii="Arial" w:eastAsia="BIZ UDPゴシック" w:hAnsi="Arial" w:cs="Arial"/>
                      <w:color w:val="030303"/>
                      <w:kern w:val="0"/>
                      <w:sz w:val="18"/>
                      <w:szCs w:val="16"/>
                      <w:lang w:val="ru-RU"/>
                      <w14:ligatures w14:val="none"/>
                    </w:rPr>
                    <w:t xml:space="preserve"> смоченной водой ветошью, затем тщательно высушите.</w:t>
                  </w:r>
                </w:p>
                <w:p w14:paraId="5731536A" w14:textId="77777777" w:rsidR="008434C6" w:rsidRPr="008434C6" w:rsidRDefault="008434C6" w:rsidP="008434C6">
                  <w:pPr>
                    <w:widowControl/>
                    <w:ind w:left="273" w:hanging="273"/>
                    <w:jc w:val="left"/>
                    <w:rPr>
                      <w:rFonts w:ascii="Arial" w:eastAsia="BIZ UDPゴシック" w:hAnsi="Arial" w:cs="Arial"/>
                      <w:color w:val="030303"/>
                      <w:kern w:val="0"/>
                      <w:sz w:val="18"/>
                      <w:szCs w:val="16"/>
                      <w:lang w:val="ru-RU"/>
                      <w14:ligatures w14:val="none"/>
                    </w:rPr>
                  </w:pPr>
                  <w:r w:rsidRPr="008434C6">
                    <w:rPr>
                      <w:rFonts w:ascii="Arial" w:eastAsia="BIZ UDPゴシック" w:hAnsi="Arial" w:cs="Arial"/>
                      <w:color w:val="030303"/>
                      <w:kern w:val="0"/>
                      <w:sz w:val="18"/>
                      <w:szCs w:val="16"/>
                      <w:lang w:val="ru-RU"/>
                      <w14:ligatures w14:val="none"/>
                    </w:rPr>
                    <w:t>(2)</w:t>
                  </w:r>
                  <w:r w:rsidRPr="008434C6">
                    <w:rPr>
                      <w:rFonts w:ascii="Arial" w:eastAsia="BIZ UDPゴシック" w:hAnsi="Arial" w:cs="Arial"/>
                      <w:color w:val="030303"/>
                      <w:kern w:val="0"/>
                      <w:sz w:val="18"/>
                      <w:szCs w:val="16"/>
                      <w:lang w:val="ru-RU"/>
                      <w14:ligatures w14:val="none"/>
                    </w:rPr>
                    <w:tab/>
                    <w:t xml:space="preserve">Тщательно протрите ветошью, </w:t>
                  </w:r>
                  <w:r w:rsidRPr="008434C6">
                    <w:rPr>
                      <w:rFonts w:ascii="Arial" w:eastAsia="ＭＳ 明朝" w:hAnsi="Arial" w:cs="Arial"/>
                      <w:sz w:val="18"/>
                      <w:szCs w:val="18"/>
                      <w:lang w:val="fr-FR"/>
                      <w14:ligatures w14:val="none"/>
                    </w:rPr>
                    <w:t>смоченной</w:t>
                  </w:r>
                  <w:r w:rsidRPr="008434C6">
                    <w:rPr>
                      <w:rFonts w:ascii="Arial" w:eastAsia="BIZ UDPゴシック" w:hAnsi="Arial" w:cs="Arial"/>
                      <w:color w:val="030303"/>
                      <w:kern w:val="0"/>
                      <w:sz w:val="18"/>
                      <w:szCs w:val="16"/>
                      <w:lang w:val="ru-RU"/>
                      <w14:ligatures w14:val="none"/>
                    </w:rPr>
                    <w:t xml:space="preserve"> в приготовленном растворе.</w:t>
                  </w:r>
                </w:p>
              </w:tc>
            </w:tr>
          </w:tbl>
          <w:p w14:paraId="56EF9FCB" w14:textId="5A04490C" w:rsidR="008434C6" w:rsidRPr="008434C6" w:rsidRDefault="008434C6" w:rsidP="008434C6">
            <w:pPr>
              <w:rPr>
                <w:rFonts w:ascii="Arial" w:eastAsia="ＭＳ Ｐゴシック" w:hAnsi="Arial" w:cs="Arial" w:hint="eastAsia"/>
                <w:lang w:val="ru-RU"/>
              </w:rPr>
            </w:pPr>
          </w:p>
        </w:tc>
      </w:tr>
    </w:tbl>
    <w:p w14:paraId="1DAD198B" w14:textId="77777777" w:rsidR="008434C6" w:rsidRPr="008434C6" w:rsidRDefault="008434C6">
      <w:pPr>
        <w:rPr>
          <w:rFonts w:hint="eastAsia"/>
          <w:lang w:val="ru-RU"/>
        </w:rPr>
      </w:pPr>
    </w:p>
    <w:sectPr w:rsidR="008434C6" w:rsidRPr="008434C6" w:rsidSect="006B736A">
      <w:pgSz w:w="23811" w:h="16838" w:orient="landscape" w:code="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C6"/>
    <w:rsid w:val="002C5AB0"/>
    <w:rsid w:val="005C1A04"/>
    <w:rsid w:val="006B736A"/>
    <w:rsid w:val="008434C6"/>
    <w:rsid w:val="008F3062"/>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F78FB"/>
  <w15:chartTrackingRefBased/>
  <w15:docId w15:val="{2FF0440F-DAC0-4B7E-96AE-0797EF9B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34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34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34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34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34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34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34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34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34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34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34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34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34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34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34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34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34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34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34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3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4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3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4C6"/>
    <w:pPr>
      <w:spacing w:before="160" w:after="160"/>
      <w:jc w:val="center"/>
    </w:pPr>
    <w:rPr>
      <w:i/>
      <w:iCs/>
      <w:color w:val="404040" w:themeColor="text1" w:themeTint="BF"/>
    </w:rPr>
  </w:style>
  <w:style w:type="character" w:customStyle="1" w:styleId="a8">
    <w:name w:val="引用文 (文字)"/>
    <w:basedOn w:val="a0"/>
    <w:link w:val="a7"/>
    <w:uiPriority w:val="29"/>
    <w:rsid w:val="008434C6"/>
    <w:rPr>
      <w:i/>
      <w:iCs/>
      <w:color w:val="404040" w:themeColor="text1" w:themeTint="BF"/>
    </w:rPr>
  </w:style>
  <w:style w:type="paragraph" w:styleId="a9">
    <w:name w:val="List Paragraph"/>
    <w:basedOn w:val="a"/>
    <w:uiPriority w:val="34"/>
    <w:qFormat/>
    <w:rsid w:val="008434C6"/>
    <w:pPr>
      <w:ind w:left="720"/>
      <w:contextualSpacing/>
    </w:pPr>
  </w:style>
  <w:style w:type="character" w:styleId="21">
    <w:name w:val="Intense Emphasis"/>
    <w:basedOn w:val="a0"/>
    <w:uiPriority w:val="21"/>
    <w:qFormat/>
    <w:rsid w:val="008434C6"/>
    <w:rPr>
      <w:i/>
      <w:iCs/>
      <w:color w:val="0F4761" w:themeColor="accent1" w:themeShade="BF"/>
    </w:rPr>
  </w:style>
  <w:style w:type="paragraph" w:styleId="22">
    <w:name w:val="Intense Quote"/>
    <w:basedOn w:val="a"/>
    <w:next w:val="a"/>
    <w:link w:val="23"/>
    <w:uiPriority w:val="30"/>
    <w:qFormat/>
    <w:rsid w:val="00843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34C6"/>
    <w:rPr>
      <w:i/>
      <w:iCs/>
      <w:color w:val="0F4761" w:themeColor="accent1" w:themeShade="BF"/>
    </w:rPr>
  </w:style>
  <w:style w:type="character" w:styleId="24">
    <w:name w:val="Intense Reference"/>
    <w:basedOn w:val="a0"/>
    <w:uiPriority w:val="32"/>
    <w:qFormat/>
    <w:rsid w:val="008434C6"/>
    <w:rPr>
      <w:b/>
      <w:bCs/>
      <w:smallCaps/>
      <w:color w:val="0F4761" w:themeColor="accent1" w:themeShade="BF"/>
      <w:spacing w:val="5"/>
    </w:rPr>
  </w:style>
  <w:style w:type="table" w:customStyle="1" w:styleId="11">
    <w:name w:val="表 (格子)1"/>
    <w:basedOn w:val="a1"/>
    <w:next w:val="aa"/>
    <w:uiPriority w:val="39"/>
    <w:rsid w:val="008434C6"/>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43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2024-12-13T04:21:00Z</dcterms:created>
  <dcterms:modified xsi:type="dcterms:W3CDTF">2024-12-13T04:22:00Z</dcterms:modified>
</cp:coreProperties>
</file>